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2E4EB10F" w:rsidR="007F6C79" w:rsidRPr="008B4C66" w:rsidRDefault="00421396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9276" behindDoc="1" locked="0" layoutInCell="1" allowOverlap="1" wp14:anchorId="5C449636" wp14:editId="5783B653">
            <wp:simplePos x="0" y="0"/>
            <wp:positionH relativeFrom="column">
              <wp:posOffset>-1352550</wp:posOffset>
            </wp:positionH>
            <wp:positionV relativeFrom="paragraph">
              <wp:posOffset>-1746250</wp:posOffset>
            </wp:positionV>
            <wp:extent cx="9523730" cy="6352540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35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4B8238" wp14:editId="1014F4E1">
                <wp:simplePos x="0" y="0"/>
                <wp:positionH relativeFrom="margin">
                  <wp:align>center</wp:align>
                </wp:positionH>
                <wp:positionV relativeFrom="paragraph">
                  <wp:posOffset>-279400</wp:posOffset>
                </wp:positionV>
                <wp:extent cx="5258435" cy="2006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43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89E1B" w14:textId="7271951D" w:rsidR="002C2425" w:rsidRPr="004741F3" w:rsidRDefault="00AE1480" w:rsidP="004741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52"/>
                                <w:szCs w:val="52"/>
                              </w:rPr>
                            </w:pPr>
                            <w:r w:rsidRPr="004741F3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What to Avoid During Pregnancy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6" style="position:absolute;margin-left:0;margin-top:-22pt;width:414.05pt;height:158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" filled="f" stroked="f" strokeweight="1pt">
                <v:textbox>
                  <w:txbxContent>
                    <w:p w14:paraId="38489E1B" w14:textId="7271951D" w:rsidR="002C2425" w:rsidRPr="004741F3" w:rsidRDefault="00AE1480" w:rsidP="004741F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A2739" w:themeColor="text2" w:themeShade="80"/>
                          <w:sz w:val="52"/>
                          <w:szCs w:val="52"/>
                        </w:rPr>
                      </w:pPr>
                      <w:r w:rsidRPr="004741F3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 xml:space="preserve">What to Avoid During </w:t>
                      </w:r>
                      <w:proofErr w:type="gramStart"/>
                      <w:r w:rsidRPr="004741F3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Pregnancy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A002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37F93A" wp14:editId="28357B38">
                <wp:simplePos x="0" y="0"/>
                <wp:positionH relativeFrom="margin">
                  <wp:posOffset>2561590</wp:posOffset>
                </wp:positionH>
                <wp:positionV relativeFrom="paragraph">
                  <wp:posOffset>2552700</wp:posOffset>
                </wp:positionV>
                <wp:extent cx="4048125" cy="4231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23100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4A9353FF" w:rsidR="0065341A" w:rsidRPr="004F55A7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[Insert Date and Time]</w:t>
                            </w:r>
                          </w:p>
                          <w:p w14:paraId="4DA2EF26" w14:textId="0A72600A" w:rsidR="00583FB1" w:rsidRPr="006051C6" w:rsidRDefault="006051C6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Pleas</w:t>
                            </w:r>
                            <w:r w:rsidR="0002475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join us to learn a little bit about</w:t>
                            </w:r>
                            <w:r w:rsidR="000E2F4B"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741F3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what to avoid during pregnancy.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The gathering will provide useful information and an opportunity to discuss the following topics with</w:t>
                            </w:r>
                            <w:r w:rsidR="00C35FD8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[insert audience]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02FC85B" w14:textId="3689832E" w:rsidR="0065341A" w:rsidRDefault="0061105F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Substances to Avoid</w:t>
                            </w:r>
                            <w:r w:rsidR="000F4112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While Pregnant</w:t>
                            </w:r>
                          </w:p>
                          <w:p w14:paraId="074B8481" w14:textId="1519E7EC" w:rsidR="00C35FD8" w:rsidRDefault="0061105F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Foods to Avoid</w:t>
                            </w:r>
                            <w:r w:rsidR="000F4112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While Pregnant</w:t>
                            </w:r>
                          </w:p>
                          <w:p w14:paraId="19B01613" w14:textId="1B765618" w:rsidR="00C35FD8" w:rsidRPr="006051C6" w:rsidRDefault="00F24D6C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Physical Activities </w:t>
                            </w:r>
                            <w:r w:rsidR="000F4112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to Avoid While Pregnant</w:t>
                            </w:r>
                          </w:p>
                          <w:p w14:paraId="7EBD60D0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380DDD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7A1C626" w14:textId="6AEA5974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Text Box 2" o:spid="_x0000_s1027" style="position:absolute;margin-left:201.7pt;margin-top:201pt;width:318.75pt;height:333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" filled="f" stroked="f">
                <v:stroke joinstyle="miter"/>
                <v:textbox>
                  <w:txbxContent>
                    <w:p w14:paraId="0C9D5A68" w14:textId="4A9353FF" w:rsidR="0065341A" w:rsidRPr="004F55A7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[Insert Date and Time]</w:t>
                      </w:r>
                    </w:p>
                    <w:p w14:paraId="4DA2EF26" w14:textId="0A72600A" w:rsidR="00583FB1" w:rsidRPr="006051C6" w:rsidRDefault="006051C6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Pleas</w:t>
                      </w:r>
                      <w:r w:rsidR="0002475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join us to learn a little bit about</w:t>
                      </w:r>
                      <w:r w:rsidR="000E2F4B"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741F3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what to avoid during pregnancy.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The gathering will provide useful information and an opportunity to discuss the following topics with</w:t>
                      </w:r>
                      <w:r w:rsidR="00C35FD8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[insert audience]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402FC85B" w14:textId="3689832E" w:rsidR="0065341A" w:rsidRDefault="0061105F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Substances to Avoid</w:t>
                      </w:r>
                      <w:r w:rsidR="000F4112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 While Pregnant</w:t>
                      </w:r>
                    </w:p>
                    <w:p w14:paraId="074B8481" w14:textId="1519E7EC" w:rsidR="00C35FD8" w:rsidRDefault="0061105F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Foods to Avoid</w:t>
                      </w:r>
                      <w:r w:rsidR="000F4112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 While Pregnant</w:t>
                      </w:r>
                    </w:p>
                    <w:p w14:paraId="19B01613" w14:textId="1B765618" w:rsidR="00C35FD8" w:rsidRPr="006051C6" w:rsidRDefault="00F24D6C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Physical Activities </w:t>
                      </w:r>
                      <w:r w:rsidR="000F4112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to Avoid While Pregnant</w:t>
                      </w:r>
                    </w:p>
                    <w:p w14:paraId="7EBD60D0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380DDD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7A1C626" w14:textId="6AEA5974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002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EDA9898" wp14:editId="40B4C4FB">
                <wp:simplePos x="0" y="0"/>
                <wp:positionH relativeFrom="page">
                  <wp:posOffset>3432175</wp:posOffset>
                </wp:positionH>
                <wp:positionV relativeFrom="paragraph">
                  <wp:posOffset>6667500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1FAB5655" w:rsidR="004F55A7" w:rsidRPr="006051C6" w:rsidRDefault="004F55A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If you or someone you know would like support with</w:t>
                            </w:r>
                            <w:r w:rsidR="002C2425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105F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substance misuse,</w:t>
                            </w:r>
                            <w:r w:rsidR="006051C6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please</w:t>
                            </w: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call </w:t>
                            </w:r>
                            <w:r w:rsidR="007740FF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Partnership for Healthy Mothers </w:t>
                            </w:r>
                            <w:r w:rsidR="00AB38E9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babies </w:t>
                            </w:r>
                            <w:r w:rsidR="007740FF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 (909) </w:t>
                            </w:r>
                            <w:r w:rsidR="00AB38E9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383-3022</w:t>
                            </w:r>
                            <w:r w:rsidR="00C35FD8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3ECDC3" w14:textId="77777777" w:rsidR="004F55A7" w:rsidRPr="0065341A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0.25pt;margin-top:525pt;width:330pt;height:104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" filled="f" stroked="f">
                <v:stroke joinstyle="miter"/>
                <v:textbox>
                  <w:txbxContent>
                    <w:p w14:paraId="42B7121D" w14:textId="1FAB5655" w:rsidR="004F55A7" w:rsidRPr="006051C6" w:rsidRDefault="004F55A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If you or someone you know would like support with</w:t>
                      </w:r>
                      <w:r w:rsidR="002C2425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1105F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substance misuse,</w:t>
                      </w:r>
                      <w:r w:rsidR="006051C6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please</w:t>
                      </w: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call </w:t>
                      </w:r>
                      <w:r w:rsidR="007740FF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Partnership for Healthy Mothers </w:t>
                      </w:r>
                      <w:r w:rsidR="00AB38E9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and babies </w:t>
                      </w:r>
                      <w:r w:rsidR="007740FF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at (909) </w:t>
                      </w:r>
                      <w:r w:rsidR="00AB38E9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383-3022</w:t>
                      </w:r>
                      <w:r w:rsidR="00C35FD8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43ECDC3" w14:textId="77777777" w:rsidR="004F55A7" w:rsidRPr="0065341A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C625174" wp14:editId="6CE73C5C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29" style="position:absolute;margin-left:30.75pt;margin-top:333.75pt;width:220.25pt;height:189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wLFAIAAAA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6051C6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58250" behindDoc="0" locked="0" layoutInCell="1" allowOverlap="1" wp14:anchorId="65763573" wp14:editId="773BA654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2105025</wp:posOffset>
                  </wp:positionV>
                  <wp:extent cx="2837815" cy="4819650"/>
                  <wp:effectExtent l="0" t="0" r="63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819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44.25pt;margin-top:165.75pt;width:223.45pt;height:379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C4792B0" wp14:editId="053551CC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2AB44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012B677C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B74C2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051C6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7402C48B">
                <wp:simplePos x="0" y="0"/>
                <wp:positionH relativeFrom="column">
                  <wp:posOffset>-716280</wp:posOffset>
                </wp:positionH>
                <wp:positionV relativeFrom="page">
                  <wp:posOffset>9466580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B546" w14:textId="562B9151" w:rsidR="007F6C79" w:rsidRPr="007F6C79" w:rsidRDefault="007F6C79" w:rsidP="00FF3A3B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  <w:r w:rsidR="00FF3A3B" w:rsidRPr="00FF3A3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2021.</w:t>
                            </w:r>
                            <w:r w:rsidR="00FF3A3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</w:t>
                            </w: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9" w:history="1">
                              <w:r w:rsidR="0029346B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6.4pt;margin-top:745.4pt;width:585.2pt;height:42.8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" filled="f" stroked="f">
                <v:textbox style="mso-fit-shape-to-text:t">
                  <w:txbxContent>
                    <w:p w14:paraId="15D9B546" w14:textId="562B9151" w:rsidR="007F6C79" w:rsidRPr="007F6C79" w:rsidRDefault="007F6C79" w:rsidP="00FF3A3B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  <w:r w:rsidR="00FF3A3B" w:rsidRPr="00FF3A3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2021.</w:t>
                      </w:r>
                      <w:r w:rsidR="00FF3A3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</w:t>
                      </w: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10" w:history="1">
                        <w:r w:rsidR="0029346B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FD309E3" wp14:editId="0D31C6DF">
                <wp:simplePos x="0" y="0"/>
                <wp:positionH relativeFrom="page">
                  <wp:posOffset>627797</wp:posOffset>
                </wp:positionH>
                <wp:positionV relativeFrom="margin">
                  <wp:posOffset>2524836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770F331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Logo and/or Picture of Presenter</w:t>
                            </w:r>
                          </w:p>
                          <w:p w14:paraId="52020F54" w14:textId="7777777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2E87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6C62EF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1C5EE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2" style="position:absolute;margin-left:49.45pt;margin-top:198.8pt;width:180.55pt;height:135.4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" fillcolor="#d7b5c6 [1311]" stroked="f">
                <v:stroke joinstyle="miter"/>
                <v:textbox>
                  <w:txbxContent>
                    <w:p w14:paraId="21B5AEDD" w14:textId="770F331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 xml:space="preserve">Insert Logo and/or Picture of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Presenter</w:t>
                      </w:r>
                      <w:proofErr w:type="gramEnd"/>
                    </w:p>
                    <w:p w14:paraId="52020F54" w14:textId="7777777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3412E87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6C62EF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1C5EE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F85D72" wp14:editId="0F53BBC2">
                <wp:simplePos x="0" y="0"/>
                <wp:positionH relativeFrom="column">
                  <wp:posOffset>-204792</wp:posOffset>
                </wp:positionH>
                <wp:positionV relativeFrom="paragraph">
                  <wp:posOffset>2129259</wp:posOffset>
                </wp:positionV>
                <wp:extent cx="1918932" cy="2110001"/>
                <wp:effectExtent l="19050" t="19050" r="43815" b="431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211000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B3719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563D9" id="Oval 23" o:spid="_x0000_s1026" style="position:absolute;margin-left:-16.15pt;margin-top:167.65pt;width:151.1pt;height:166.1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" fillcolor="#c490aa [1951]" strokecolor="#b37192" strokeweight="4.5pt">
                <v:stroke joinstyle="miter"/>
              </v:oval>
            </w:pict>
          </mc:Fallback>
        </mc:AlternateContent>
      </w:r>
      <w:r w:rsidR="0065341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0BA24C63">
                <wp:simplePos x="0" y="0"/>
                <wp:positionH relativeFrom="page">
                  <wp:align>left</wp:align>
                </wp:positionH>
                <wp:positionV relativeFrom="paragraph">
                  <wp:posOffset>2919095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4105" id="Rectangle 5" o:spid="_x0000_s1026" style="position:absolute;margin-left:0;margin-top:229.8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0AA3CC2C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39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4759"/>
    <w:rsid w:val="000E2F4B"/>
    <w:rsid w:val="000F4112"/>
    <w:rsid w:val="0019627D"/>
    <w:rsid w:val="001E7762"/>
    <w:rsid w:val="0021722A"/>
    <w:rsid w:val="0029346B"/>
    <w:rsid w:val="002C2425"/>
    <w:rsid w:val="00350569"/>
    <w:rsid w:val="00421396"/>
    <w:rsid w:val="004741F3"/>
    <w:rsid w:val="004D720E"/>
    <w:rsid w:val="004F55A7"/>
    <w:rsid w:val="00583FB1"/>
    <w:rsid w:val="006051C6"/>
    <w:rsid w:val="0061105F"/>
    <w:rsid w:val="0065341A"/>
    <w:rsid w:val="006A0027"/>
    <w:rsid w:val="007740FF"/>
    <w:rsid w:val="007F6C79"/>
    <w:rsid w:val="007F74E7"/>
    <w:rsid w:val="008027BE"/>
    <w:rsid w:val="008B4C66"/>
    <w:rsid w:val="00914CA1"/>
    <w:rsid w:val="00A2150C"/>
    <w:rsid w:val="00AB38E9"/>
    <w:rsid w:val="00AC7FE8"/>
    <w:rsid w:val="00AE1480"/>
    <w:rsid w:val="00C35FD8"/>
    <w:rsid w:val="00C82446"/>
    <w:rsid w:val="00C83E8D"/>
    <w:rsid w:val="00D63C34"/>
    <w:rsid w:val="00D76EB3"/>
    <w:rsid w:val="00D844C8"/>
    <w:rsid w:val="00F24D6C"/>
    <w:rsid w:val="00F47ED5"/>
    <w:rsid w:val="00F9662B"/>
    <w:rsid w:val="00FC202F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D2678-B376-4825-BFF4-AF9E5DFE26BA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305273E1-0E87-4CD5-8A32-EA9B90A89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7B08B-82F1-4C66-B253-17A8CBB08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22</cp:revision>
  <dcterms:created xsi:type="dcterms:W3CDTF">2021-04-21T18:21:00Z</dcterms:created>
  <dcterms:modified xsi:type="dcterms:W3CDTF">2023-04-05T23:41:00Z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