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2F456DFE" w:rsidR="007F6C79" w:rsidRPr="008B4C66" w:rsidRDefault="003B564F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EDA9898" wp14:editId="5B4BAD4F">
                <wp:simplePos x="0" y="0"/>
                <wp:positionH relativeFrom="page">
                  <wp:posOffset>3209925</wp:posOffset>
                </wp:positionH>
                <wp:positionV relativeFrom="paragraph">
                  <wp:posOffset>6667500</wp:posOffset>
                </wp:positionV>
                <wp:extent cx="4410075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1F01D9D0" w:rsidR="004F55A7" w:rsidRPr="004D33B2" w:rsidRDefault="004D33B2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D33B2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Si usted o alguien que conoce desea recibir apoyo con el abuso de sustancias, llame a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 la </w:t>
                            </w:r>
                            <w:r w:rsidRPr="004D33B2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Asociación para Madres y Bebés Saludables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al</w:t>
                            </w:r>
                            <w:r w:rsidR="007740FF" w:rsidRPr="004D33B2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 (909) </w:t>
                            </w:r>
                            <w:r w:rsidR="00AB38E9" w:rsidRPr="004D33B2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383-3022</w:t>
                            </w:r>
                            <w:r w:rsidR="00C35FD8" w:rsidRPr="004D33B2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043ECDC3" w14:textId="77777777" w:rsidR="004F55A7" w:rsidRPr="004D33B2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Text Box 2" o:spid="_x0000_s1026" style="position:absolute;margin-left:252.75pt;margin-top:525pt;width:347.25pt;height:104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" filled="f" stroked="f">
                <v:stroke joinstyle="miter"/>
                <v:textbox>
                  <w:txbxContent>
                    <w:p w14:paraId="42B7121D" w14:textId="1F01D9D0" w:rsidR="004F55A7" w:rsidRPr="004D33B2" w:rsidRDefault="004D33B2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4D33B2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Si usted o alguien que conoce desea recibir apoyo con el abuso de sustancias, llame a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 la </w:t>
                      </w:r>
                      <w:r w:rsidRPr="004D33B2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Asociación para Madres y Bebés Saludables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al</w:t>
                      </w:r>
                      <w:r w:rsidR="007740FF" w:rsidRPr="004D33B2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 (909) </w:t>
                      </w:r>
                      <w:r w:rsidR="00AB38E9" w:rsidRPr="004D33B2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383-3022</w:t>
                      </w:r>
                      <w:r w:rsidR="00C35FD8" w:rsidRPr="004D33B2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043ECDC3" w14:textId="77777777" w:rsidR="004F55A7" w:rsidRPr="004D33B2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D33B2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5F9ACC24">
                <wp:simplePos x="0" y="0"/>
                <wp:positionH relativeFrom="column">
                  <wp:posOffset>-895350</wp:posOffset>
                </wp:positionH>
                <wp:positionV relativeFrom="page">
                  <wp:posOffset>9467850</wp:posOffset>
                </wp:positionV>
                <wp:extent cx="7743825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B546" w14:textId="0CB840BC" w:rsidR="007F6C79" w:rsidRPr="004D33B2" w:rsidRDefault="004D33B2" w:rsidP="004D33B2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Esta información está disponible en parte gracias al apoyo de </w:t>
                            </w:r>
                            <w:r w:rsidR="00F8461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Maternal </w:t>
                            </w:r>
                            <w:proofErr w:type="spellStart"/>
                            <w:r w:rsidR="00F8461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Health</w:t>
                            </w:r>
                            <w:proofErr w:type="spellEnd"/>
                            <w:r w:rsidR="00F8461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Network </w:t>
                            </w:r>
                            <w:proofErr w:type="spellStart"/>
                            <w:r w:rsidR="00F8461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of</w:t>
                            </w:r>
                            <w:proofErr w:type="spellEnd"/>
                            <w:r w:rsidR="00F8461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San </w:t>
                            </w:r>
                            <w:r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Bernardino</w:t>
                            </w:r>
                            <w:r w:rsidR="00F8461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County</w:t>
                            </w:r>
                            <w:r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. Publicado en 2021. Para obtener más información sobre la MHN, visite nuestro sitio web en </w:t>
                            </w:r>
                            <w:hyperlink r:id="rId8" w:history="1">
                              <w:r w:rsidR="0074174F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  <w:lang w:val="es-MX"/>
                                </w:rPr>
                                <w:t>www.maternalhealthnetworksb.com</w:t>
                              </w:r>
                            </w:hyperlink>
                            <w:r w:rsidR="007F6C79"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0.5pt;margin-top:745.5pt;width:609.75pt;height:42.8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" filled="f" stroked="f">
                <v:textbox style="mso-fit-shape-to-text:t">
                  <w:txbxContent>
                    <w:p w14:paraId="15D9B546" w14:textId="0CB840BC" w:rsidR="007F6C79" w:rsidRPr="004D33B2" w:rsidRDefault="004D33B2" w:rsidP="004D33B2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</w:pPr>
                      <w:r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Esta información está disponible en parte gracias al apoyo de </w:t>
                      </w:r>
                      <w:r w:rsidR="00F8461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Maternal </w:t>
                      </w:r>
                      <w:proofErr w:type="spellStart"/>
                      <w:r w:rsidR="00F8461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Health</w:t>
                      </w:r>
                      <w:proofErr w:type="spellEnd"/>
                      <w:r w:rsidR="00F8461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Network </w:t>
                      </w:r>
                      <w:proofErr w:type="spellStart"/>
                      <w:r w:rsidR="00F8461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of</w:t>
                      </w:r>
                      <w:proofErr w:type="spellEnd"/>
                      <w:r w:rsidR="00F8461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San </w:t>
                      </w:r>
                      <w:r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Bernardino</w:t>
                      </w:r>
                      <w:r w:rsidR="00F8461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County</w:t>
                      </w:r>
                      <w:r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. Publicado en 2021. Para obtener más información sobre la MHN, visite nuestro sitio web en </w:t>
                      </w:r>
                      <w:hyperlink r:id="rId9" w:history="1">
                        <w:r w:rsidR="0074174F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  <w:lang w:val="es-MX"/>
                          </w:rPr>
                          <w:t>www.maternalhealthnetworksb.com</w:t>
                        </w:r>
                      </w:hyperlink>
                      <w:r w:rsidR="007F6C79"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7D30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37F93A" wp14:editId="1AB9DED1">
                <wp:simplePos x="0" y="0"/>
                <wp:positionH relativeFrom="margin">
                  <wp:posOffset>2209800</wp:posOffset>
                </wp:positionH>
                <wp:positionV relativeFrom="paragraph">
                  <wp:posOffset>2343150</wp:posOffset>
                </wp:positionV>
                <wp:extent cx="4543425" cy="44405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4405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10A15204" w:rsidR="0065341A" w:rsidRPr="00937D30" w:rsidRDefault="00C83E8D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937D30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MX"/>
                              </w:rPr>
                              <w:t>[</w:t>
                            </w:r>
                            <w:r w:rsidR="00937D30" w:rsidRPr="00937D30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MX"/>
                              </w:rPr>
                              <w:t>Inserte la fecha y la hora</w:t>
                            </w:r>
                            <w:r w:rsidRPr="00937D30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MX"/>
                              </w:rPr>
                              <w:t>]</w:t>
                            </w:r>
                          </w:p>
                          <w:p w14:paraId="4DA2EF26" w14:textId="68F87A66" w:rsidR="00583FB1" w:rsidRPr="00937D30" w:rsidRDefault="00F84613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>Venga a</w:t>
                            </w:r>
                            <w:r w:rsidR="00937D30" w:rsidRPr="00937D30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  <w:lang w:val="es-MX"/>
                              </w:rPr>
                              <w:t xml:space="preserve"> aprender un poco sobre lo que hay que evitar durante el embarazo. Esta reunión proporcionará información útil y una oportunidad para discutir los siguientes temas con [insertar audiencia]:</w:t>
                            </w:r>
                          </w:p>
                          <w:p w14:paraId="402FC85B" w14:textId="1157EBBE" w:rsidR="0065341A" w:rsidRPr="00937D30" w:rsidRDefault="00937D30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37D30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Sustancias que deben evitarse durante el embarazo</w:t>
                            </w:r>
                          </w:p>
                          <w:p w14:paraId="074B8481" w14:textId="0754C4F1" w:rsidR="00C35FD8" w:rsidRPr="00937D30" w:rsidRDefault="00937D30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37D30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Alimentos que deben evitarse durante el embarazo</w:t>
                            </w:r>
                          </w:p>
                          <w:p w14:paraId="19B01613" w14:textId="492235E2" w:rsidR="00C35FD8" w:rsidRPr="00937D30" w:rsidRDefault="00937D30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37D30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Actividades físicas que deben evitarse durante el embarazo</w:t>
                            </w:r>
                          </w:p>
                          <w:p w14:paraId="7EBD60D0" w14:textId="77777777" w:rsidR="00583FB1" w:rsidRPr="00937D30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2380DDD" w14:textId="77777777" w:rsidR="00583FB1" w:rsidRPr="00937D30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7A1C626" w14:textId="6AEA5974" w:rsidR="00583FB1" w:rsidRPr="00937D30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_x0000_s1028" style="position:absolute;margin-left:174pt;margin-top:184.5pt;width:357.75pt;height:349.6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" filled="f" stroked="f">
                <v:stroke joinstyle="miter"/>
                <v:textbox>
                  <w:txbxContent>
                    <w:p w14:paraId="0C9D5A68" w14:textId="10A15204" w:rsidR="0065341A" w:rsidRPr="00937D30" w:rsidRDefault="00C83E8D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</w:pPr>
                      <w:r w:rsidRPr="00937D30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  <w:t>[</w:t>
                      </w:r>
                      <w:r w:rsidR="00937D30" w:rsidRPr="00937D30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  <w:t>Inserte la fecha y la hora</w:t>
                      </w:r>
                      <w:r w:rsidRPr="00937D30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  <w:t>]</w:t>
                      </w:r>
                    </w:p>
                    <w:p w14:paraId="4DA2EF26" w14:textId="68F87A66" w:rsidR="00583FB1" w:rsidRPr="00937D30" w:rsidRDefault="00F84613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>Venga a</w:t>
                      </w:r>
                      <w:r w:rsidR="00937D30" w:rsidRPr="00937D30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  <w:lang w:val="es-MX"/>
                        </w:rPr>
                        <w:t xml:space="preserve"> aprender un poco sobre lo que hay que evitar durante el embarazo. Esta reunión proporcionará información útil y una oportunidad para discutir los siguientes temas con [insertar audiencia]:</w:t>
                      </w:r>
                    </w:p>
                    <w:p w14:paraId="402FC85B" w14:textId="1157EBBE" w:rsidR="0065341A" w:rsidRPr="00937D30" w:rsidRDefault="00937D30" w:rsidP="006A00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937D30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Sustancias que deben evitarse durante el embarazo</w:t>
                      </w:r>
                    </w:p>
                    <w:p w14:paraId="074B8481" w14:textId="0754C4F1" w:rsidR="00C35FD8" w:rsidRPr="00937D30" w:rsidRDefault="00937D30" w:rsidP="006A00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937D30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Alimentos que deben evitarse durante el embarazo</w:t>
                      </w:r>
                    </w:p>
                    <w:p w14:paraId="19B01613" w14:textId="492235E2" w:rsidR="00C35FD8" w:rsidRPr="00937D30" w:rsidRDefault="00937D30" w:rsidP="006A00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937D30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Actividades físicas que deben evitarse durante el embarazo</w:t>
                      </w:r>
                    </w:p>
                    <w:p w14:paraId="7EBD60D0" w14:textId="77777777" w:rsidR="00583FB1" w:rsidRPr="00937D30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42380DDD" w14:textId="77777777" w:rsidR="00583FB1" w:rsidRPr="00937D30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17A1C626" w14:textId="6AEA5974" w:rsidR="00583FB1" w:rsidRPr="00937D30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1396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59276" behindDoc="1" locked="0" layoutInCell="1" allowOverlap="1" wp14:anchorId="5C449636" wp14:editId="57F27736">
            <wp:simplePos x="0" y="0"/>
            <wp:positionH relativeFrom="column">
              <wp:posOffset>-1352550</wp:posOffset>
            </wp:positionH>
            <wp:positionV relativeFrom="paragraph">
              <wp:posOffset>-1746250</wp:posOffset>
            </wp:positionV>
            <wp:extent cx="9523730" cy="6352540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635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39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4B8238" wp14:editId="2F60FC70">
                <wp:simplePos x="0" y="0"/>
                <wp:positionH relativeFrom="margin">
                  <wp:align>center</wp:align>
                </wp:positionH>
                <wp:positionV relativeFrom="paragraph">
                  <wp:posOffset>-279400</wp:posOffset>
                </wp:positionV>
                <wp:extent cx="5258435" cy="2006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435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89E1B" w14:textId="4D203A88" w:rsidR="002C2425" w:rsidRPr="004741F3" w:rsidRDefault="00EA4862" w:rsidP="004741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>Qué</w:t>
                            </w:r>
                            <w:proofErr w:type="spellEnd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>evitar</w:t>
                            </w:r>
                            <w:proofErr w:type="spellEnd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>durante</w:t>
                            </w:r>
                            <w:proofErr w:type="spellEnd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>el</w:t>
                            </w:r>
                            <w:proofErr w:type="spellEnd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EA4862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>embarazo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29" style="position:absolute;margin-left:0;margin-top:-22pt;width:414.05pt;height:158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" filled="f" stroked="f" strokeweight="1pt">
                <v:textbox>
                  <w:txbxContent>
                    <w:p w14:paraId="38489E1B" w14:textId="4D203A88" w:rsidR="002C2425" w:rsidRPr="004741F3" w:rsidRDefault="00EA4862" w:rsidP="004741F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A2739" w:themeColor="text2" w:themeShade="80"/>
                          <w:sz w:val="52"/>
                          <w:szCs w:val="52"/>
                        </w:rPr>
                      </w:pPr>
                      <w:proofErr w:type="spellStart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>Qué</w:t>
                      </w:r>
                      <w:proofErr w:type="spellEnd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>evitar</w:t>
                      </w:r>
                      <w:proofErr w:type="spellEnd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>durante</w:t>
                      </w:r>
                      <w:proofErr w:type="spellEnd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>el</w:t>
                      </w:r>
                      <w:proofErr w:type="spellEnd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EA4862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>embarazo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C625174" wp14:editId="6CE73C5C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0504A1C2" w:rsidR="0065341A" w:rsidRPr="00937D30" w:rsidRDefault="00937D30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37D30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>Presentado por [nombre], [organización]</w:t>
                            </w:r>
                          </w:p>
                          <w:p w14:paraId="60FA51FC" w14:textId="663977BD" w:rsidR="0065341A" w:rsidRPr="00937D30" w:rsidRDefault="00937D30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37D30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>Insertar una biografía de dos oraciones del experto en la materia</w:t>
                            </w:r>
                            <w:r w:rsidR="0065341A" w:rsidRPr="00937D30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7D3BC2EC" w14:textId="76F38797" w:rsidR="00C83E8D" w:rsidRPr="00937D30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E28085C" w14:textId="77777777" w:rsidR="0065341A" w:rsidRPr="00937D30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0D5AD20" w14:textId="77777777" w:rsidR="0065341A" w:rsidRPr="00937D30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05FA0A3" w14:textId="77777777" w:rsidR="0065341A" w:rsidRPr="00937D30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0" style="position:absolute;margin-left:30.75pt;margin-top:333.75pt;width:220.25pt;height:189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" filled="f" stroked="f">
                <v:stroke joinstyle="miter"/>
                <v:textbox>
                  <w:txbxContent>
                    <w:p w14:paraId="6BDDB24A" w14:textId="0504A1C2" w:rsidR="0065341A" w:rsidRPr="00937D30" w:rsidRDefault="00937D30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  <w:r w:rsidRPr="00937D30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>Presentado por [nombre], [organización]</w:t>
                      </w:r>
                    </w:p>
                    <w:p w14:paraId="60FA51FC" w14:textId="663977BD" w:rsidR="0065341A" w:rsidRPr="00937D30" w:rsidRDefault="00937D30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  <w:r w:rsidRPr="00937D30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>Insertar una biografía de dos oraciones del experto en la materia</w:t>
                      </w:r>
                      <w:r w:rsidR="0065341A" w:rsidRPr="00937D30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7D3BC2EC" w14:textId="76F38797" w:rsidR="00C83E8D" w:rsidRPr="00937D30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</w:p>
                    <w:p w14:paraId="7E28085C" w14:textId="77777777" w:rsidR="0065341A" w:rsidRPr="00937D30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60D5AD20" w14:textId="77777777" w:rsidR="0065341A" w:rsidRPr="00937D30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005FA0A3" w14:textId="77777777" w:rsidR="0065341A" w:rsidRPr="00937D30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="006051C6"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58250" behindDoc="0" locked="0" layoutInCell="1" allowOverlap="1" wp14:anchorId="65763573" wp14:editId="773BA654">
                  <wp:simplePos x="0" y="0"/>
                  <wp:positionH relativeFrom="margin">
                    <wp:posOffset>-561975</wp:posOffset>
                  </wp:positionH>
                  <wp:positionV relativeFrom="paragraph">
                    <wp:posOffset>2105025</wp:posOffset>
                  </wp:positionV>
                  <wp:extent cx="2837815" cy="4819650"/>
                  <wp:effectExtent l="0" t="0" r="63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8196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44.25pt;margin-top:165.75pt;width:223.45pt;height:379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C4792B0" wp14:editId="053551CC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2AB44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19347626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48F47" id="Group 17" o:spid="_x0000_s1026" style="position:absolute;margin-left:-117pt;margin-top:134.25pt;width:802.5pt;height:496.8pt;z-index:251658242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FD309E3" wp14:editId="0D31C6DF">
                <wp:simplePos x="0" y="0"/>
                <wp:positionH relativeFrom="page">
                  <wp:posOffset>627797</wp:posOffset>
                </wp:positionH>
                <wp:positionV relativeFrom="margin">
                  <wp:posOffset>2524836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554E7100" w:rsidR="00C83E8D" w:rsidRPr="00937D30" w:rsidRDefault="00937D30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37D30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 xml:space="preserve">Insertar </w:t>
                            </w:r>
                            <w:r w:rsidR="00F84613" w:rsidRPr="00937D30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  <w:t>el logo y/o la foto del presentador</w:t>
                            </w:r>
                          </w:p>
                          <w:p w14:paraId="52020F54" w14:textId="77777777" w:rsidR="00C83E8D" w:rsidRPr="00937D30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412E873" w14:textId="77777777" w:rsidR="00C83E8D" w:rsidRPr="00937D30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46C62EF" w14:textId="77777777" w:rsidR="00C83E8D" w:rsidRPr="00937D30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D1C5EE3" w14:textId="77777777" w:rsidR="00C83E8D" w:rsidRPr="00937D30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32" style="position:absolute;margin-left:49.45pt;margin-top:198.8pt;width:180.55pt;height:135.4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" fillcolor="#d7b5c6 [1311]" stroked="f">
                <v:stroke joinstyle="miter"/>
                <v:textbox>
                  <w:txbxContent>
                    <w:p w14:paraId="21B5AEDD" w14:textId="554E7100" w:rsidR="00C83E8D" w:rsidRPr="00937D30" w:rsidRDefault="00937D30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  <w:r w:rsidRPr="00937D30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 xml:space="preserve">Insertar </w:t>
                      </w:r>
                      <w:r w:rsidR="00F84613" w:rsidRPr="00937D30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  <w:t>el logo y/o la foto del presentador</w:t>
                      </w:r>
                    </w:p>
                    <w:p w14:paraId="52020F54" w14:textId="77777777" w:rsidR="00C83E8D" w:rsidRPr="00937D30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MX"/>
                        </w:rPr>
                      </w:pPr>
                    </w:p>
                    <w:p w14:paraId="3412E873" w14:textId="77777777" w:rsidR="00C83E8D" w:rsidRPr="00937D30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546C62EF" w14:textId="77777777" w:rsidR="00C83E8D" w:rsidRPr="00937D30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  <w:p w14:paraId="5D1C5EE3" w14:textId="77777777" w:rsidR="00C83E8D" w:rsidRPr="00937D30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F85D72" wp14:editId="0F53BBC2">
                <wp:simplePos x="0" y="0"/>
                <wp:positionH relativeFrom="column">
                  <wp:posOffset>-204792</wp:posOffset>
                </wp:positionH>
                <wp:positionV relativeFrom="paragraph">
                  <wp:posOffset>2129259</wp:posOffset>
                </wp:positionV>
                <wp:extent cx="1918932" cy="2110001"/>
                <wp:effectExtent l="19050" t="19050" r="43815" b="431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32" cy="211000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B3719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563D9" id="Oval 23" o:spid="_x0000_s1026" style="position:absolute;margin-left:-16.15pt;margin-top:167.65pt;width:151.1pt;height:166.1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" fillcolor="#c490aa [1951]" strokecolor="#b37192" strokeweight="4.5pt">
                <v:stroke joinstyle="miter"/>
              </v:oval>
            </w:pict>
          </mc:Fallback>
        </mc:AlternateContent>
      </w:r>
      <w:r w:rsidR="0065341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0BA24C63">
                <wp:simplePos x="0" y="0"/>
                <wp:positionH relativeFrom="page">
                  <wp:align>left</wp:align>
                </wp:positionH>
                <wp:positionV relativeFrom="paragraph">
                  <wp:posOffset>2919095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4105" id="Rectangle 5" o:spid="_x0000_s1026" style="position:absolute;margin-left:0;margin-top:229.8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0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0AA3CC2C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22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24759"/>
    <w:rsid w:val="000D3981"/>
    <w:rsid w:val="000E2F4B"/>
    <w:rsid w:val="000F4112"/>
    <w:rsid w:val="001300E7"/>
    <w:rsid w:val="0019627D"/>
    <w:rsid w:val="001E7762"/>
    <w:rsid w:val="0021722A"/>
    <w:rsid w:val="002C2425"/>
    <w:rsid w:val="00350569"/>
    <w:rsid w:val="003B564F"/>
    <w:rsid w:val="00421396"/>
    <w:rsid w:val="004741F3"/>
    <w:rsid w:val="004D33B2"/>
    <w:rsid w:val="004D720E"/>
    <w:rsid w:val="004F55A7"/>
    <w:rsid w:val="00583FB1"/>
    <w:rsid w:val="005A1C1F"/>
    <w:rsid w:val="006051C6"/>
    <w:rsid w:val="0061105F"/>
    <w:rsid w:val="0065341A"/>
    <w:rsid w:val="006A0027"/>
    <w:rsid w:val="0074174F"/>
    <w:rsid w:val="007740FF"/>
    <w:rsid w:val="007F6C79"/>
    <w:rsid w:val="007F74E7"/>
    <w:rsid w:val="008027BE"/>
    <w:rsid w:val="008B4C66"/>
    <w:rsid w:val="00914CA1"/>
    <w:rsid w:val="00937D30"/>
    <w:rsid w:val="00AB38E9"/>
    <w:rsid w:val="00AC7FE8"/>
    <w:rsid w:val="00AE1480"/>
    <w:rsid w:val="00B36B93"/>
    <w:rsid w:val="00C35FD8"/>
    <w:rsid w:val="00C82446"/>
    <w:rsid w:val="00C83E8D"/>
    <w:rsid w:val="00D63C34"/>
    <w:rsid w:val="00D76EB3"/>
    <w:rsid w:val="00EA4862"/>
    <w:rsid w:val="00F24D6C"/>
    <w:rsid w:val="00F84613"/>
    <w:rsid w:val="00F9662B"/>
    <w:rsid w:val="00FC202F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D2678-B376-4825-BFF4-AF9E5DFE26BA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2BB7FF8F-CEFB-4B21-9DCD-9FA6C2E2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7B08B-82F1-4C66-B253-17A8CBB08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26</cp:revision>
  <cp:lastPrinted>2021-09-24T16:57:00Z</cp:lastPrinted>
  <dcterms:created xsi:type="dcterms:W3CDTF">2021-04-21T18:21:00Z</dcterms:created>
  <dcterms:modified xsi:type="dcterms:W3CDTF">2023-04-05T23:42:00Z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