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6CF8A0ED" w:rsidR="007F6C79" w:rsidRPr="008B4C66" w:rsidRDefault="001452AC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574B8238" wp14:editId="0925A743">
                <wp:simplePos x="0" y="0"/>
                <wp:positionH relativeFrom="page">
                  <wp:posOffset>990600</wp:posOffset>
                </wp:positionH>
                <wp:positionV relativeFrom="paragraph">
                  <wp:posOffset>-587829</wp:posOffset>
                </wp:positionV>
                <wp:extent cx="6855460" cy="29813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5460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89E1B" w14:textId="4CB9D923" w:rsidR="002C2425" w:rsidRPr="001452AC" w:rsidRDefault="00B514C7" w:rsidP="001452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80"/>
                                <w:szCs w:val="80"/>
                                <w:lang w:val="es-VE"/>
                              </w:rPr>
                            </w:pPr>
                            <w:r w:rsidRPr="001452AC">
                              <w:rPr>
                                <w:b/>
                                <w:bCs/>
                                <w:color w:val="4A2739" w:themeColor="text2" w:themeShade="80"/>
                                <w:sz w:val="80"/>
                                <w:szCs w:val="80"/>
                                <w:lang w:val="es-VE"/>
                              </w:rPr>
                              <w:t>Por</w:t>
                            </w:r>
                            <w:r w:rsidR="002B14BB">
                              <w:rPr>
                                <w:b/>
                                <w:bCs/>
                                <w:color w:val="4A2739" w:themeColor="text2" w:themeShade="80"/>
                                <w:sz w:val="80"/>
                                <w:szCs w:val="80"/>
                                <w:lang w:val="es-VE"/>
                              </w:rPr>
                              <w:t xml:space="preserve"> </w:t>
                            </w:r>
                            <w:r w:rsidRPr="001452AC">
                              <w:rPr>
                                <w:b/>
                                <w:bCs/>
                                <w:color w:val="4A2739" w:themeColor="text2" w:themeShade="80"/>
                                <w:sz w:val="80"/>
                                <w:szCs w:val="80"/>
                                <w:lang w:val="es-VE"/>
                              </w:rPr>
                              <w:t xml:space="preserve">qué es </w:t>
                            </w:r>
                            <w:r w:rsidR="00921F5E">
                              <w:rPr>
                                <w:b/>
                                <w:bCs/>
                                <w:color w:val="4A2739" w:themeColor="text2" w:themeShade="80"/>
                                <w:sz w:val="80"/>
                                <w:szCs w:val="80"/>
                                <w:lang w:val="es-VE"/>
                              </w:rPr>
                              <w:t>i</w:t>
                            </w:r>
                            <w:r w:rsidRPr="001452AC">
                              <w:rPr>
                                <w:b/>
                                <w:bCs/>
                                <w:color w:val="4A2739" w:themeColor="text2" w:themeShade="80"/>
                                <w:sz w:val="80"/>
                                <w:szCs w:val="80"/>
                                <w:lang w:val="es-VE"/>
                              </w:rPr>
                              <w:t xml:space="preserve">mportante el </w:t>
                            </w:r>
                            <w:r w:rsidR="00921F5E">
                              <w:rPr>
                                <w:b/>
                                <w:bCs/>
                                <w:color w:val="4A2739" w:themeColor="text2" w:themeShade="80"/>
                                <w:sz w:val="80"/>
                                <w:szCs w:val="80"/>
                                <w:lang w:val="es-VE"/>
                              </w:rPr>
                              <w:t>e</w:t>
                            </w:r>
                            <w:r w:rsidRPr="001452AC">
                              <w:rPr>
                                <w:b/>
                                <w:bCs/>
                                <w:color w:val="4A2739" w:themeColor="text2" w:themeShade="80"/>
                                <w:sz w:val="80"/>
                                <w:szCs w:val="80"/>
                                <w:lang w:val="es-VE"/>
                              </w:rPr>
                              <w:t xml:space="preserve">spaciamiento de los </w:t>
                            </w:r>
                            <w:r w:rsidR="00921F5E">
                              <w:rPr>
                                <w:b/>
                                <w:bCs/>
                                <w:color w:val="4A2739" w:themeColor="text2" w:themeShade="80"/>
                                <w:sz w:val="80"/>
                                <w:szCs w:val="80"/>
                                <w:lang w:val="es-VE"/>
                              </w:rPr>
                              <w:t>n</w:t>
                            </w:r>
                            <w:r w:rsidRPr="001452AC">
                              <w:rPr>
                                <w:b/>
                                <w:bCs/>
                                <w:color w:val="4A2739" w:themeColor="text2" w:themeShade="80"/>
                                <w:sz w:val="80"/>
                                <w:szCs w:val="80"/>
                                <w:lang w:val="es-VE"/>
                              </w:rPr>
                              <w:t>acimientos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8238" id="Rectangle 15" o:spid="_x0000_s1026" style="position:absolute;margin-left:78pt;margin-top:-46.3pt;width:539.8pt;height:234.75pt;z-index:251669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" filled="f" stroked="f" strokeweight="1pt">
                <v:textbox>
                  <w:txbxContent>
                    <w:p w14:paraId="38489E1B" w14:textId="4CB9D923" w:rsidR="002C2425" w:rsidRPr="001452AC" w:rsidRDefault="00B514C7" w:rsidP="001452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4A2739" w:themeColor="text2" w:themeShade="80"/>
                          <w:sz w:val="80"/>
                          <w:szCs w:val="80"/>
                          <w:lang w:val="es-VE"/>
                        </w:rPr>
                      </w:pPr>
                      <w:r w:rsidRPr="001452AC">
                        <w:rPr>
                          <w:b/>
                          <w:bCs/>
                          <w:color w:val="4A2739" w:themeColor="text2" w:themeShade="80"/>
                          <w:sz w:val="80"/>
                          <w:szCs w:val="80"/>
                          <w:lang w:val="es-VE"/>
                        </w:rPr>
                        <w:t>Por</w:t>
                      </w:r>
                      <w:r w:rsidR="002B14BB">
                        <w:rPr>
                          <w:b/>
                          <w:bCs/>
                          <w:color w:val="4A2739" w:themeColor="text2" w:themeShade="80"/>
                          <w:sz w:val="80"/>
                          <w:szCs w:val="80"/>
                          <w:lang w:val="es-VE"/>
                        </w:rPr>
                        <w:t xml:space="preserve"> </w:t>
                      </w:r>
                      <w:r w:rsidRPr="001452AC">
                        <w:rPr>
                          <w:b/>
                          <w:bCs/>
                          <w:color w:val="4A2739" w:themeColor="text2" w:themeShade="80"/>
                          <w:sz w:val="80"/>
                          <w:szCs w:val="80"/>
                          <w:lang w:val="es-VE"/>
                        </w:rPr>
                        <w:t xml:space="preserve">qué es </w:t>
                      </w:r>
                      <w:r w:rsidR="00921F5E">
                        <w:rPr>
                          <w:b/>
                          <w:bCs/>
                          <w:color w:val="4A2739" w:themeColor="text2" w:themeShade="80"/>
                          <w:sz w:val="80"/>
                          <w:szCs w:val="80"/>
                          <w:lang w:val="es-VE"/>
                        </w:rPr>
                        <w:t>i</w:t>
                      </w:r>
                      <w:r w:rsidRPr="001452AC">
                        <w:rPr>
                          <w:b/>
                          <w:bCs/>
                          <w:color w:val="4A2739" w:themeColor="text2" w:themeShade="80"/>
                          <w:sz w:val="80"/>
                          <w:szCs w:val="80"/>
                          <w:lang w:val="es-VE"/>
                        </w:rPr>
                        <w:t xml:space="preserve">mportante el </w:t>
                      </w:r>
                      <w:r w:rsidR="00921F5E">
                        <w:rPr>
                          <w:b/>
                          <w:bCs/>
                          <w:color w:val="4A2739" w:themeColor="text2" w:themeShade="80"/>
                          <w:sz w:val="80"/>
                          <w:szCs w:val="80"/>
                          <w:lang w:val="es-VE"/>
                        </w:rPr>
                        <w:t>e</w:t>
                      </w:r>
                      <w:r w:rsidRPr="001452AC">
                        <w:rPr>
                          <w:b/>
                          <w:bCs/>
                          <w:color w:val="4A2739" w:themeColor="text2" w:themeShade="80"/>
                          <w:sz w:val="80"/>
                          <w:szCs w:val="80"/>
                          <w:lang w:val="es-VE"/>
                        </w:rPr>
                        <w:t xml:space="preserve">spaciamiento de los </w:t>
                      </w:r>
                      <w:r w:rsidR="00921F5E">
                        <w:rPr>
                          <w:b/>
                          <w:bCs/>
                          <w:color w:val="4A2739" w:themeColor="text2" w:themeShade="80"/>
                          <w:sz w:val="80"/>
                          <w:szCs w:val="80"/>
                          <w:lang w:val="es-VE"/>
                        </w:rPr>
                        <w:t>n</w:t>
                      </w:r>
                      <w:r w:rsidRPr="001452AC">
                        <w:rPr>
                          <w:b/>
                          <w:bCs/>
                          <w:color w:val="4A2739" w:themeColor="text2" w:themeShade="80"/>
                          <w:sz w:val="80"/>
                          <w:szCs w:val="80"/>
                          <w:lang w:val="es-VE"/>
                        </w:rPr>
                        <w:t>acimientos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95253">
        <w:rPr>
          <w:noProof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1837F93A" wp14:editId="3BC130AC">
                <wp:simplePos x="0" y="0"/>
                <wp:positionH relativeFrom="margin">
                  <wp:posOffset>2438400</wp:posOffset>
                </wp:positionH>
                <wp:positionV relativeFrom="paragraph">
                  <wp:posOffset>2819400</wp:posOffset>
                </wp:positionV>
                <wp:extent cx="4229100" cy="39643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96430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5A68" w14:textId="5A98C5E4" w:rsidR="0065341A" w:rsidRPr="001452AC" w:rsidRDefault="00B514C7" w:rsidP="006051C6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VE"/>
                              </w:rPr>
                            </w:pPr>
                            <w:r w:rsidRPr="001452AC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VE"/>
                              </w:rPr>
                              <w:t xml:space="preserve">[Insertar </w:t>
                            </w:r>
                            <w:r w:rsidR="00921F5E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VE"/>
                              </w:rPr>
                              <w:t>f</w:t>
                            </w:r>
                            <w:r w:rsidRPr="001452AC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VE"/>
                              </w:rPr>
                              <w:t xml:space="preserve">echa y </w:t>
                            </w:r>
                            <w:r w:rsidR="00921F5E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VE"/>
                              </w:rPr>
                              <w:t>h</w:t>
                            </w:r>
                            <w:r w:rsidRPr="001452AC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VE"/>
                              </w:rPr>
                              <w:t>ora]</w:t>
                            </w:r>
                          </w:p>
                          <w:p w14:paraId="4DA2EF26" w14:textId="2CE67FF9" w:rsidR="00583FB1" w:rsidRPr="001452AC" w:rsidRDefault="00B514C7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  <w:r w:rsidRPr="001452AC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>Únase a nosotros para aprender un poco sobre el espaciamiento de los nacimientos. La reunión proporcionará información útil y una oportunidad para discutir los siguientes temas con [insertar audiencia]:</w:t>
                            </w:r>
                          </w:p>
                          <w:p w14:paraId="402FC85B" w14:textId="14DE5EB8" w:rsidR="0065341A" w:rsidRPr="001452AC" w:rsidRDefault="00B514C7" w:rsidP="00A952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  <w:r w:rsidRPr="001452AC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>Qué es el espaciamiento de los nacimientos</w:t>
                            </w:r>
                          </w:p>
                          <w:p w14:paraId="2B80607E" w14:textId="44C5E47D" w:rsidR="00001145" w:rsidRPr="001452AC" w:rsidRDefault="00B514C7" w:rsidP="00A952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  <w:r w:rsidRPr="001452AC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>Por</w:t>
                            </w:r>
                            <w:r w:rsidR="002B14BB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  <w:r w:rsidRPr="001452AC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>qué el espaciamiento de los nacimientos es importante para la madre</w:t>
                            </w:r>
                          </w:p>
                          <w:p w14:paraId="19B01613" w14:textId="76DB6EA4" w:rsidR="00C35FD8" w:rsidRPr="001452AC" w:rsidRDefault="001452AC" w:rsidP="00A952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  <w:r w:rsidRPr="001452AC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>Por</w:t>
                            </w:r>
                            <w:r w:rsidR="002B14BB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  <w:r w:rsidRPr="001452AC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>qué el espaciamiento de los nacimientos es importante para el bebé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7F93A" id="Text Box 2" o:spid="_x0000_s1027" style="position:absolute;margin-left:192pt;margin-top:222pt;width:333pt;height:312.15pt;z-index:2516715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" filled="f" stroked="f">
                <v:stroke joinstyle="miter"/>
                <v:textbox>
                  <w:txbxContent>
                    <w:p w14:paraId="0C9D5A68" w14:textId="5A98C5E4" w:rsidR="0065341A" w:rsidRPr="001452AC" w:rsidRDefault="00B514C7" w:rsidP="006051C6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VE"/>
                        </w:rPr>
                      </w:pPr>
                      <w:r w:rsidRPr="001452AC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VE"/>
                        </w:rPr>
                        <w:t xml:space="preserve">[Insertar </w:t>
                      </w:r>
                      <w:r w:rsidR="00921F5E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VE"/>
                        </w:rPr>
                        <w:t>f</w:t>
                      </w:r>
                      <w:r w:rsidRPr="001452AC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VE"/>
                        </w:rPr>
                        <w:t xml:space="preserve">echa y </w:t>
                      </w:r>
                      <w:r w:rsidR="00921F5E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VE"/>
                        </w:rPr>
                        <w:t>h</w:t>
                      </w:r>
                      <w:r w:rsidRPr="001452AC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VE"/>
                        </w:rPr>
                        <w:t>ora]</w:t>
                      </w:r>
                    </w:p>
                    <w:p w14:paraId="4DA2EF26" w14:textId="2CE67FF9" w:rsidR="00583FB1" w:rsidRPr="001452AC" w:rsidRDefault="00B514C7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  <w:r w:rsidRPr="001452AC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>Únase a nosotros para aprender un poco sobre el espaciamiento de los nacimientos. La reunión proporcionará información útil y una oportunidad para discutir los siguientes temas con [insertar audiencia]:</w:t>
                      </w:r>
                    </w:p>
                    <w:p w14:paraId="402FC85B" w14:textId="14DE5EB8" w:rsidR="0065341A" w:rsidRPr="001452AC" w:rsidRDefault="00B514C7" w:rsidP="00A952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  <w:r w:rsidRPr="001452AC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>Qué es el espaciamiento de los nacimientos</w:t>
                      </w:r>
                    </w:p>
                    <w:p w14:paraId="2B80607E" w14:textId="44C5E47D" w:rsidR="00001145" w:rsidRPr="001452AC" w:rsidRDefault="00B514C7" w:rsidP="00A952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  <w:r w:rsidRPr="001452AC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>Por</w:t>
                      </w:r>
                      <w:r w:rsidR="002B14BB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  <w:r w:rsidRPr="001452AC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>qué el espaciamiento de los nacimientos es importante para la madre</w:t>
                      </w:r>
                    </w:p>
                    <w:p w14:paraId="19B01613" w14:textId="76DB6EA4" w:rsidR="00C35FD8" w:rsidRPr="001452AC" w:rsidRDefault="001452AC" w:rsidP="00A952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  <w:r w:rsidRPr="001452AC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>Por</w:t>
                      </w:r>
                      <w:r w:rsidR="002B14BB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  <w:r w:rsidRPr="001452AC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>qué el espaciamiento de los nacimientos es importante para el bebé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59D7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688959" behindDoc="1" locked="0" layoutInCell="1" allowOverlap="1" wp14:anchorId="4C344211" wp14:editId="44153051">
            <wp:simplePos x="0" y="0"/>
            <wp:positionH relativeFrom="margin">
              <wp:align>center</wp:align>
            </wp:positionH>
            <wp:positionV relativeFrom="paragraph">
              <wp:posOffset>-2400300</wp:posOffset>
            </wp:positionV>
            <wp:extent cx="8886190" cy="4999642"/>
            <wp:effectExtent l="0" t="0" r="0" b="0"/>
            <wp:wrapNone/>
            <wp:docPr id="40" name="Picture 40" descr="A person holding a bab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person holding a baby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190" cy="4999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027">
        <w:rPr>
          <w:noProof/>
        </w:rPr>
        <mc:AlternateContent>
          <mc:Choice Requires="wps">
            <w:drawing>
              <wp:anchor distT="45720" distB="45720" distL="114300" distR="114300" simplePos="0" relativeHeight="251681791" behindDoc="0" locked="0" layoutInCell="1" allowOverlap="1" wp14:anchorId="2EDA9898" wp14:editId="40B4C4FB">
                <wp:simplePos x="0" y="0"/>
                <wp:positionH relativeFrom="page">
                  <wp:posOffset>3432175</wp:posOffset>
                </wp:positionH>
                <wp:positionV relativeFrom="paragraph">
                  <wp:posOffset>6667500</wp:posOffset>
                </wp:positionV>
                <wp:extent cx="4191000" cy="132905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32905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121D" w14:textId="14256FE7" w:rsidR="004F55A7" w:rsidRPr="00B514C7" w:rsidRDefault="00B514C7" w:rsidP="004F55A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  <w:r w:rsidRPr="00B514C7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 xml:space="preserve">Si </w:t>
                            </w:r>
                            <w:r w:rsidR="001452AC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>usted</w:t>
                            </w:r>
                            <w:r w:rsidRPr="00B514C7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 xml:space="preserve"> o alguien que conoce desea recibir apoyo o más información sobre el espaciamiento de los nacimientos, </w:t>
                            </w:r>
                            <w:r w:rsidR="001452AC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>por favor llame a</w:t>
                            </w:r>
                            <w:r w:rsidRPr="00B514C7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  <w:r w:rsidRPr="001452AC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>[inserta</w:t>
                            </w:r>
                            <w:r w:rsidR="001452AC" w:rsidRPr="001452AC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>r</w:t>
                            </w:r>
                            <w:r w:rsidRPr="001452AC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  <w:t xml:space="preserve"> el nombre del recurso y la información de contacto].</w:t>
                            </w:r>
                          </w:p>
                          <w:p w14:paraId="043ECDC3" w14:textId="77777777" w:rsidR="004F55A7" w:rsidRPr="00B514C7" w:rsidRDefault="004F55A7" w:rsidP="004F55A7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A9898" id="_x0000_s1028" style="position:absolute;margin-left:270.25pt;margin-top:525pt;width:330pt;height:104.65pt;z-index:25168179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" filled="f" stroked="f">
                <v:stroke joinstyle="miter"/>
                <v:textbox>
                  <w:txbxContent>
                    <w:p w14:paraId="42B7121D" w14:textId="14256FE7" w:rsidR="004F55A7" w:rsidRPr="00B514C7" w:rsidRDefault="00B514C7" w:rsidP="004F55A7">
                      <w:pPr>
                        <w:jc w:val="center"/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  <w:r w:rsidRPr="00B514C7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 xml:space="preserve">Si </w:t>
                      </w:r>
                      <w:r w:rsidR="001452AC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>usted</w:t>
                      </w:r>
                      <w:r w:rsidRPr="00B514C7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 xml:space="preserve"> o alguien que conoce desea recibir apoyo o más información sobre el espaciamiento de los nacimientos, </w:t>
                      </w:r>
                      <w:r w:rsidR="001452AC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>por favor llame a</w:t>
                      </w:r>
                      <w:r w:rsidRPr="00B514C7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  <w:r w:rsidRPr="001452AC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>[inserta</w:t>
                      </w:r>
                      <w:r w:rsidR="001452AC" w:rsidRPr="001452AC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>r</w:t>
                      </w:r>
                      <w:r w:rsidRPr="001452AC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VE"/>
                        </w:rPr>
                        <w:t xml:space="preserve"> el nombre del recurso y la información de contacto].</w:t>
                      </w:r>
                    </w:p>
                    <w:p w14:paraId="043ECDC3" w14:textId="77777777" w:rsidR="004F55A7" w:rsidRPr="00B514C7" w:rsidRDefault="004F55A7" w:rsidP="004F55A7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051C6">
        <w:rPr>
          <w:noProof/>
        </w:rPr>
        <mc:AlternateContent>
          <mc:Choice Requires="wps">
            <w:drawing>
              <wp:anchor distT="45720" distB="45720" distL="114300" distR="114300" simplePos="0" relativeHeight="251684863" behindDoc="0" locked="0" layoutInCell="1" allowOverlap="1" wp14:anchorId="3C625174" wp14:editId="6CE73C5C">
                <wp:simplePos x="0" y="0"/>
                <wp:positionH relativeFrom="page">
                  <wp:posOffset>390525</wp:posOffset>
                </wp:positionH>
                <wp:positionV relativeFrom="margin">
                  <wp:posOffset>4238625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49A682DE" w:rsidR="0065341A" w:rsidRPr="00B514C7" w:rsidRDefault="00B514C7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</w:pPr>
                            <w:r w:rsidRPr="00B514C7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>Presentado por [nombre], [organización]</w:t>
                            </w:r>
                          </w:p>
                          <w:p w14:paraId="60FA51FC" w14:textId="33DDCE8D" w:rsidR="0065341A" w:rsidRPr="00B514C7" w:rsidRDefault="00B514C7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</w:pPr>
                            <w:r w:rsidRPr="00B514C7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>Insert</w:t>
                            </w:r>
                            <w:r w:rsidR="001452A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 xml:space="preserve">ar </w:t>
                            </w:r>
                            <w:r w:rsidRPr="00B514C7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 xml:space="preserve">una biografía </w:t>
                            </w:r>
                            <w:r w:rsidR="00E3046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>en</w:t>
                            </w:r>
                            <w:r w:rsidRPr="00B514C7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 xml:space="preserve"> dos frases del experto en la materia</w:t>
                            </w:r>
                            <w:r w:rsidR="0065341A" w:rsidRPr="00B514C7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>.</w:t>
                            </w:r>
                          </w:p>
                          <w:p w14:paraId="7D3BC2EC" w14:textId="76F38797" w:rsidR="00C83E8D" w:rsidRPr="00B514C7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</w:pPr>
                          </w:p>
                          <w:p w14:paraId="7E28085C" w14:textId="77777777" w:rsidR="0065341A" w:rsidRPr="00B514C7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  <w:p w14:paraId="60D5AD20" w14:textId="77777777" w:rsidR="0065341A" w:rsidRPr="00B514C7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  <w:p w14:paraId="005FA0A3" w14:textId="77777777" w:rsidR="0065341A" w:rsidRPr="00B514C7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29" style="position:absolute;margin-left:30.75pt;margin-top:333.75pt;width:220.25pt;height:189pt;z-index:25168486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" filled="f" stroked="f">
                <v:stroke joinstyle="miter"/>
                <v:textbox>
                  <w:txbxContent>
                    <w:p w14:paraId="6BDDB24A" w14:textId="49A682DE" w:rsidR="0065341A" w:rsidRPr="00B514C7" w:rsidRDefault="00B514C7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</w:pPr>
                      <w:r w:rsidRPr="00B514C7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>Presentado por [nombre], [organización]</w:t>
                      </w:r>
                    </w:p>
                    <w:p w14:paraId="60FA51FC" w14:textId="33DDCE8D" w:rsidR="0065341A" w:rsidRPr="00B514C7" w:rsidRDefault="00B514C7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</w:pPr>
                      <w:r w:rsidRPr="00B514C7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>Insert</w:t>
                      </w:r>
                      <w:r w:rsidR="001452AC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 xml:space="preserve">ar </w:t>
                      </w:r>
                      <w:r w:rsidRPr="00B514C7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 xml:space="preserve">una biografía </w:t>
                      </w:r>
                      <w:r w:rsidR="00E3046D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>en</w:t>
                      </w:r>
                      <w:r w:rsidRPr="00B514C7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 xml:space="preserve"> dos frases del experto en la materia</w:t>
                      </w:r>
                      <w:r w:rsidR="0065341A" w:rsidRPr="00B514C7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>.</w:t>
                      </w:r>
                    </w:p>
                    <w:p w14:paraId="7D3BC2EC" w14:textId="76F38797" w:rsidR="00C83E8D" w:rsidRPr="00B514C7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</w:pPr>
                    </w:p>
                    <w:p w14:paraId="7E28085C" w14:textId="77777777" w:rsidR="0065341A" w:rsidRPr="00B514C7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</w:p>
                    <w:p w14:paraId="60D5AD20" w14:textId="77777777" w:rsidR="0065341A" w:rsidRPr="00B514C7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</w:p>
                    <w:p w14:paraId="005FA0A3" w14:textId="77777777" w:rsidR="0065341A" w:rsidRPr="00B514C7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ins w:id="0" w:author="Kathrynanne Powell" w:date="2021-03-25T09:18:00Z">
        <w:r w:rsidR="006051C6" w:rsidRPr="008027BE">
          <w:rPr>
            <w:rFonts w:ascii="Franklin Gothic Book" w:hAnsi="Franklin Gothic Book"/>
            <w:b/>
            <w:bCs/>
            <w:noProof/>
            <w:color w:val="954F72" w:themeColor="text2"/>
            <w:sz w:val="56"/>
            <w:szCs w:val="56"/>
          </w:rPr>
          <mc:AlternateContent>
            <mc:Choice Requires="wps">
              <w:drawing>
                <wp:anchor distT="45720" distB="45720" distL="114300" distR="114300" simplePos="0" relativeHeight="251683839" behindDoc="0" locked="0" layoutInCell="1" allowOverlap="1" wp14:anchorId="65763573" wp14:editId="3A4C81B9">
                  <wp:simplePos x="0" y="0"/>
                  <wp:positionH relativeFrom="margin">
                    <wp:posOffset>-561975</wp:posOffset>
                  </wp:positionH>
                  <wp:positionV relativeFrom="paragraph">
                    <wp:posOffset>2105025</wp:posOffset>
                  </wp:positionV>
                  <wp:extent cx="2837815" cy="4819650"/>
                  <wp:effectExtent l="0" t="0" r="635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7815" cy="481965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B0A1D" w14:textId="4F2945CE" w:rsidR="008027BE" w:rsidRDefault="008027BE" w:rsidP="008027B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5763573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-44.25pt;margin-top:165.75pt;width:223.45pt;height:379.5pt;z-index:2516838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" fillcolor="#ebd9e2 [671]" stroked="f">
                  <v:textbox>
                    <w:txbxContent>
                      <w:p w14:paraId="625B0A1D" w14:textId="4F2945CE" w:rsidR="008027BE" w:rsidRDefault="008027BE" w:rsidP="008027BE">
                        <w:pPr>
                          <w:jc w:val="center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 wp14:anchorId="3C4792B0" wp14:editId="053551CC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2AB44" id="Group 18" o:spid="_x0000_s1026" style="position:absolute;margin-left:-340.5pt;margin-top:-371.25pt;width:548.6pt;height:390.75pt;z-index:25166745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62335" behindDoc="0" locked="0" layoutInCell="1" allowOverlap="1" wp14:anchorId="10096152" wp14:editId="012B677C">
                <wp:simplePos x="0" y="0"/>
                <wp:positionH relativeFrom="column">
                  <wp:posOffset>-1485900</wp:posOffset>
                </wp:positionH>
                <wp:positionV relativeFrom="paragraph">
                  <wp:posOffset>1704975</wp:posOffset>
                </wp:positionV>
                <wp:extent cx="10191750" cy="6309117"/>
                <wp:effectExtent l="57150" t="38100" r="57150" b="349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309117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B74C2" id="Group 17" o:spid="_x0000_s1026" style="position:absolute;margin-left:-117pt;margin-top:134.25pt;width:802.5pt;height:496.8pt;z-index:251662335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6051C6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89DB5FB" wp14:editId="7402C48B">
                <wp:simplePos x="0" y="0"/>
                <wp:positionH relativeFrom="column">
                  <wp:posOffset>-716280</wp:posOffset>
                </wp:positionH>
                <wp:positionV relativeFrom="page">
                  <wp:posOffset>9466580</wp:posOffset>
                </wp:positionV>
                <wp:extent cx="7432040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F69F4" w14:textId="6778A50F" w:rsidR="00B514C7" w:rsidRPr="00E3046D" w:rsidRDefault="00B514C7" w:rsidP="00B514C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E3046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Esta información está disponible en parte gracias al apoyo de </w:t>
                            </w:r>
                            <w:r w:rsidR="00E3046D" w:rsidRPr="00E3046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>Maternal Health Network</w:t>
                            </w:r>
                            <w:r w:rsidRPr="00E3046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 del Condado de San Bernardino. </w:t>
                            </w:r>
                          </w:p>
                          <w:p w14:paraId="15D9B546" w14:textId="5B24760C" w:rsidR="007F6C79" w:rsidRPr="00E3046D" w:rsidRDefault="00B514C7" w:rsidP="00B514C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E3046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Publicado en </w:t>
                            </w:r>
                            <w:r w:rsidR="00E3046D" w:rsidRPr="00E3046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el </w:t>
                            </w:r>
                            <w:r w:rsidRPr="00E3046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>2022. Para obtener más información sobre la MHN, visite nuestro sitio web en</w:t>
                            </w:r>
                            <w:r w:rsidR="007F6C79" w:rsidRPr="00E3046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 </w:t>
                            </w:r>
                            <w:hyperlink r:id="rId9" w:history="1">
                              <w:r w:rsidR="002E35A1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  <w:szCs w:val="20"/>
                                  <w:lang w:val="es-VE"/>
                                </w:rPr>
                                <w:t>www.maternalhealthnetworksb.com</w:t>
                              </w:r>
                            </w:hyperlink>
                            <w:r w:rsidR="007F6C79" w:rsidRPr="00E3046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56.4pt;margin-top:745.4pt;width:585.2pt;height:42.8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" filled="f" stroked="f">
                <v:textbox style="mso-fit-shape-to-text:t">
                  <w:txbxContent>
                    <w:p w14:paraId="721F69F4" w14:textId="6778A50F" w:rsidR="00B514C7" w:rsidRPr="00E3046D" w:rsidRDefault="00B514C7" w:rsidP="00B514C7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</w:pPr>
                      <w:r w:rsidRPr="00E3046D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Esta información está disponible en parte gracias al apoyo de </w:t>
                      </w:r>
                      <w:r w:rsidR="00E3046D" w:rsidRPr="00E3046D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>Maternal Health Network</w:t>
                      </w:r>
                      <w:r w:rsidRPr="00E3046D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 del Condado de San Bernardino. </w:t>
                      </w:r>
                    </w:p>
                    <w:p w14:paraId="15D9B546" w14:textId="5B24760C" w:rsidR="007F6C79" w:rsidRPr="00E3046D" w:rsidRDefault="00B514C7" w:rsidP="00B514C7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</w:pPr>
                      <w:r w:rsidRPr="00E3046D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Publicado en </w:t>
                      </w:r>
                      <w:r w:rsidR="00E3046D" w:rsidRPr="00E3046D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el </w:t>
                      </w:r>
                      <w:r w:rsidRPr="00E3046D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>2022. Para obtener más información sobre la MHN, visite nuestro sitio web en</w:t>
                      </w:r>
                      <w:r w:rsidR="007F6C79" w:rsidRPr="00E3046D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 </w:t>
                      </w:r>
                      <w:hyperlink r:id="rId10" w:history="1">
                        <w:r w:rsidR="002E35A1" w:rsidRPr="001A3470">
                          <w:rPr>
                            <w:rStyle w:val="Hyperlink"/>
                            <w:rFonts w:ascii="Franklin Gothic Book" w:hAnsi="Franklin Gothic Book"/>
                            <w:sz w:val="20"/>
                            <w:szCs w:val="20"/>
                            <w:lang w:val="es-VE"/>
                          </w:rPr>
                          <w:t>www.maternalhealthnetworksb.com</w:t>
                        </w:r>
                      </w:hyperlink>
                      <w:r w:rsidR="007F6C79" w:rsidRPr="00E3046D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83E8D">
        <w:rPr>
          <w:noProof/>
        </w:rPr>
        <mc:AlternateContent>
          <mc:Choice Requires="wps">
            <w:drawing>
              <wp:anchor distT="45720" distB="45720" distL="114300" distR="114300" simplePos="0" relativeHeight="251686911" behindDoc="0" locked="0" layoutInCell="1" allowOverlap="1" wp14:anchorId="4FD309E3" wp14:editId="0D31C6DF">
                <wp:simplePos x="0" y="0"/>
                <wp:positionH relativeFrom="page">
                  <wp:posOffset>627797</wp:posOffset>
                </wp:positionH>
                <wp:positionV relativeFrom="margin">
                  <wp:posOffset>2524836</wp:posOffset>
                </wp:positionV>
                <wp:extent cx="2292748" cy="1719618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748" cy="171961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AEDD" w14:textId="33C6F17C" w:rsidR="00C83E8D" w:rsidRPr="00B514C7" w:rsidRDefault="00B514C7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</w:pPr>
                            <w:r w:rsidRPr="00B514C7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 xml:space="preserve">Insertar </w:t>
                            </w:r>
                            <w:r w:rsidR="00921F5E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>l</w:t>
                            </w:r>
                            <w:r w:rsidRPr="00B514C7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 xml:space="preserve">ogo y/o </w:t>
                            </w:r>
                            <w:r w:rsidR="00921F5E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>f</w:t>
                            </w:r>
                            <w:r w:rsidRPr="00B514C7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 xml:space="preserve">oto del </w:t>
                            </w:r>
                            <w:r w:rsidR="00921F5E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>p</w:t>
                            </w:r>
                            <w:r w:rsidR="001452AC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>onente</w:t>
                            </w:r>
                          </w:p>
                          <w:p w14:paraId="52020F54" w14:textId="77777777" w:rsidR="00C83E8D" w:rsidRPr="00B514C7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</w:pPr>
                          </w:p>
                          <w:p w14:paraId="3412E873" w14:textId="77777777" w:rsidR="00C83E8D" w:rsidRPr="00B514C7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  <w:p w14:paraId="546C62EF" w14:textId="77777777" w:rsidR="00C83E8D" w:rsidRPr="00B514C7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  <w:p w14:paraId="5D1C5EE3" w14:textId="77777777" w:rsidR="00C83E8D" w:rsidRPr="00B514C7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309E3" id="_x0000_s1032" style="position:absolute;margin-left:49.45pt;margin-top:198.8pt;width:180.55pt;height:135.4pt;z-index:25168691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" fillcolor="#d7b5c6 [1311]" stroked="f">
                <v:stroke joinstyle="miter"/>
                <v:textbox>
                  <w:txbxContent>
                    <w:p w14:paraId="21B5AEDD" w14:textId="33C6F17C" w:rsidR="00C83E8D" w:rsidRPr="00B514C7" w:rsidRDefault="00B514C7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</w:pPr>
                      <w:r w:rsidRPr="00B514C7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 xml:space="preserve">Insertar </w:t>
                      </w:r>
                      <w:r w:rsidR="00921F5E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>l</w:t>
                      </w:r>
                      <w:r w:rsidRPr="00B514C7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 xml:space="preserve">ogo y/o </w:t>
                      </w:r>
                      <w:r w:rsidR="00921F5E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>f</w:t>
                      </w:r>
                      <w:r w:rsidRPr="00B514C7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 xml:space="preserve">oto del </w:t>
                      </w:r>
                      <w:r w:rsidR="00921F5E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>p</w:t>
                      </w:r>
                      <w:r w:rsidR="001452AC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>onente</w:t>
                      </w:r>
                    </w:p>
                    <w:p w14:paraId="52020F54" w14:textId="77777777" w:rsidR="00C83E8D" w:rsidRPr="00B514C7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</w:pPr>
                    </w:p>
                    <w:p w14:paraId="3412E873" w14:textId="77777777" w:rsidR="00C83E8D" w:rsidRPr="00B514C7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</w:p>
                    <w:p w14:paraId="546C62EF" w14:textId="77777777" w:rsidR="00C83E8D" w:rsidRPr="00B514C7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</w:p>
                    <w:p w14:paraId="5D1C5EE3" w14:textId="77777777" w:rsidR="00C83E8D" w:rsidRPr="00B514C7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C83E8D"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64F85D72" wp14:editId="0F53BBC2">
                <wp:simplePos x="0" y="0"/>
                <wp:positionH relativeFrom="column">
                  <wp:posOffset>-204792</wp:posOffset>
                </wp:positionH>
                <wp:positionV relativeFrom="paragraph">
                  <wp:posOffset>2129259</wp:posOffset>
                </wp:positionV>
                <wp:extent cx="1918932" cy="2110001"/>
                <wp:effectExtent l="19050" t="19050" r="43815" b="4318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932" cy="2110001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rgbClr val="B3719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563D9" id="Oval 23" o:spid="_x0000_s1026" style="position:absolute;margin-left:-16.15pt;margin-top:167.65pt;width:151.1pt;height:166.1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" fillcolor="#c490aa [1951]" strokecolor="#b37192" strokeweight="4.5pt">
                <v:stroke joinstyle="miter"/>
              </v:oval>
            </w:pict>
          </mc:Fallback>
        </mc:AlternateContent>
      </w:r>
      <w:r w:rsidR="0065341A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08D62BC" wp14:editId="0BA24C63">
                <wp:simplePos x="0" y="0"/>
                <wp:positionH relativeFrom="page">
                  <wp:align>left</wp:align>
                </wp:positionH>
                <wp:positionV relativeFrom="paragraph">
                  <wp:posOffset>2919095</wp:posOffset>
                </wp:positionV>
                <wp:extent cx="7877810" cy="351091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5109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04105" id="Rectangle 5" o:spid="_x0000_s1026" style="position:absolute;margin-left:0;margin-top:229.85pt;width:620.3pt;height:276.45pt;z-index:25166335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" fillcolor="#6f3b55 [2415]" stroked="f" strokeweight="1pt">
                <w10:wrap anchorx="page"/>
              </v:rect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19614059" wp14:editId="02E98936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90EDE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7F6C79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3120" behindDoc="0" locked="0" layoutInCell="1" allowOverlap="1" wp14:anchorId="4C2541E8" wp14:editId="6DD79FC3">
            <wp:simplePos x="0" y="0"/>
            <wp:positionH relativeFrom="margin">
              <wp:posOffset>-641445</wp:posOffset>
            </wp:positionH>
            <wp:positionV relativeFrom="page">
              <wp:posOffset>8516203</wp:posOffset>
            </wp:positionV>
            <wp:extent cx="3165475" cy="829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8228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rynanne Powell">
    <w15:presenceInfo w15:providerId="AD" w15:userId="S::Kpowell@socialent.onmicrosoft.com::2b8ac1fc-e5e4-4cc9-b391-42a00bbeb6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7D"/>
    <w:rsid w:val="00001145"/>
    <w:rsid w:val="00024759"/>
    <w:rsid w:val="000E2F4B"/>
    <w:rsid w:val="001452AC"/>
    <w:rsid w:val="0019627D"/>
    <w:rsid w:val="001B3A7B"/>
    <w:rsid w:val="0021722A"/>
    <w:rsid w:val="0024255F"/>
    <w:rsid w:val="002759D7"/>
    <w:rsid w:val="002B14BB"/>
    <w:rsid w:val="002C2425"/>
    <w:rsid w:val="002E35A1"/>
    <w:rsid w:val="00350569"/>
    <w:rsid w:val="00446656"/>
    <w:rsid w:val="004D720E"/>
    <w:rsid w:val="004F55A7"/>
    <w:rsid w:val="00583FB1"/>
    <w:rsid w:val="006051C6"/>
    <w:rsid w:val="0065341A"/>
    <w:rsid w:val="00683562"/>
    <w:rsid w:val="006A0027"/>
    <w:rsid w:val="007F6C79"/>
    <w:rsid w:val="007F74E7"/>
    <w:rsid w:val="008027BE"/>
    <w:rsid w:val="008B4C66"/>
    <w:rsid w:val="00914CA1"/>
    <w:rsid w:val="00921F5E"/>
    <w:rsid w:val="00A31302"/>
    <w:rsid w:val="00A95253"/>
    <w:rsid w:val="00AC7FE8"/>
    <w:rsid w:val="00B514C7"/>
    <w:rsid w:val="00B620D8"/>
    <w:rsid w:val="00BC4688"/>
    <w:rsid w:val="00C35FD8"/>
    <w:rsid w:val="00C82446"/>
    <w:rsid w:val="00C83E8D"/>
    <w:rsid w:val="00CD1E1F"/>
    <w:rsid w:val="00D63C34"/>
    <w:rsid w:val="00D76EB3"/>
    <w:rsid w:val="00E3046D"/>
    <w:rsid w:val="00E45E30"/>
    <w:rsid w:val="00F76858"/>
    <w:rsid w:val="00F91FAD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TableGrid">
    <w:name w:val="Table Grid"/>
    <w:basedOn w:val="TableNormal"/>
    <w:uiPriority w:val="39"/>
    <w:rsid w:val="00B6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3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2294F2-271B-4106-8D15-2BF0DA40C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D474E-B981-4E56-AC8D-41CF2751A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0D6B4-C967-481B-907B-B577D5DBFC35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4</cp:revision>
  <dcterms:created xsi:type="dcterms:W3CDTF">2022-01-26T20:47:00Z</dcterms:created>
  <dcterms:modified xsi:type="dcterms:W3CDTF">2023-04-06T00:01:00Z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