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287A364B" w:rsidR="007F6C79" w:rsidRPr="008B4C66" w:rsidRDefault="00E216C0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7381B096" wp14:editId="5B1E4D86">
                <wp:simplePos x="0" y="0"/>
                <wp:positionH relativeFrom="column">
                  <wp:posOffset>85724</wp:posOffset>
                </wp:positionH>
                <wp:positionV relativeFrom="paragraph">
                  <wp:posOffset>7810500</wp:posOffset>
                </wp:positionV>
                <wp:extent cx="2428875" cy="5619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B3673" w14:textId="77777777" w:rsidR="00E216C0" w:rsidRPr="009B0549" w:rsidRDefault="00E216C0" w:rsidP="00E216C0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  <w:lang w:val="es-MX"/>
                              </w:rPr>
                              <w:t>Red de Salud Materna del</w:t>
                            </w:r>
                            <w:r w:rsidRPr="00E216C0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r w:rsidRPr="00E216C0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s-MX"/>
                              </w:rPr>
                              <w:t>Condado de San Bernardino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B09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6.75pt;margin-top:615pt;width:191.25pt;height:44.25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" fillcolor="white [3201]" stroked="f" strokeweight=".5pt">
                <v:textbox>
                  <w:txbxContent>
                    <w:p w14:paraId="374B3673" w14:textId="77777777" w:rsidR="00E216C0" w:rsidRPr="009B0549" w:rsidRDefault="00E216C0" w:rsidP="00E216C0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sz w:val="32"/>
                          <w:szCs w:val="32"/>
                          <w:lang w:val="es-MX"/>
                        </w:rPr>
                        <w:t>Red de Salud Materna del</w:t>
                      </w:r>
                      <w:r w:rsidRPr="00E216C0">
                        <w:rPr>
                          <w:rFonts w:ascii="Franklin Gothic Book" w:hAnsi="Franklin Gothic Book"/>
                          <w:sz w:val="36"/>
                          <w:szCs w:val="36"/>
                          <w:lang w:val="es-MX"/>
                        </w:rPr>
                        <w:t xml:space="preserve"> </w:t>
                      </w:r>
                      <w:r w:rsidRPr="00E216C0">
                        <w:rPr>
                          <w:rFonts w:ascii="Franklin Gothic Book" w:hAnsi="Franklin Gothic Book"/>
                          <w:sz w:val="28"/>
                          <w:szCs w:val="28"/>
                          <w:lang w:val="es-MX"/>
                        </w:rPr>
                        <w:t>Condado de San Bernardino</w:t>
                      </w:r>
                    </w:p>
                  </w:txbxContent>
                </v:textbox>
              </v:shape>
            </w:pict>
          </mc:Fallback>
        </mc:AlternateContent>
      </w:r>
      <w:r w:rsidR="00C70905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3C607CC4">
                <wp:simplePos x="0" y="0"/>
                <wp:positionH relativeFrom="column">
                  <wp:posOffset>-735330</wp:posOffset>
                </wp:positionH>
                <wp:positionV relativeFrom="page">
                  <wp:align>bottom</wp:align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B546" w14:textId="75A2EF12" w:rsidR="007F6C79" w:rsidRPr="00C70905" w:rsidRDefault="00C70905" w:rsidP="00FF3A3B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</w:pPr>
                            <w:r w:rsidRPr="00C70905"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  <w:t>Esta información está disponible en parte gracias al apoyo de la Red de Salud Materna</w:t>
                            </w:r>
                            <w:r w:rsidR="00832E5F"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  <w:t xml:space="preserve"> (MHN)</w:t>
                            </w:r>
                            <w:r w:rsidRPr="00C70905"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  <w:t xml:space="preserve"> del Condado de San Bernardino. Publicado en 2021. Para obtener más información sobre la MHN, visite nuestro sitio web en </w:t>
                            </w:r>
                            <w:hyperlink r:id="rId9" w:history="1">
                              <w:r w:rsidR="00F80223" w:rsidRPr="001A3470">
                                <w:rPr>
                                  <w:rStyle w:val="Hyperlink"/>
                                  <w:rFonts w:ascii="Franklin Gothic Book" w:hAnsi="Franklin Gothic Book"/>
                                  <w:lang w:val="es-MX"/>
                                </w:rPr>
                                <w:t>www.maternalhealthnetworksb.com</w:t>
                              </w:r>
                            </w:hyperlink>
                            <w:r w:rsidR="007F6C79" w:rsidRPr="00C70905"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7.9pt;margin-top:0;width:585.2pt;height:42.8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jPYMF3QAAAAkBAAAPAAAAAAAAAAAA&#10;AAAAAFYEAABkcnMvZG93bnJldi54bWxQSwUGAAAAAAQABADzAAAAYAUAAAAA&#10;" filled="f" stroked="f">
                <v:textbox style="mso-fit-shape-to-text:t">
                  <w:txbxContent>
                    <w:p w14:paraId="15D9B546" w14:textId="75A2EF12" w:rsidR="007F6C79" w:rsidRPr="00C70905" w:rsidRDefault="00C70905" w:rsidP="00FF3A3B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</w:pPr>
                      <w:r w:rsidRPr="00C70905"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  <w:t>Esta información está disponible en parte gracias al apoyo de la Red de Salud Materna</w:t>
                      </w:r>
                      <w:r w:rsidR="00832E5F"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  <w:t xml:space="preserve"> (MHN)</w:t>
                      </w:r>
                      <w:r w:rsidRPr="00C70905"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  <w:t xml:space="preserve"> del Condado de San Bernardino. Publicado en 2021. Para obtener más información sobre la MHN, visite nuestro sitio web en </w:t>
                      </w:r>
                      <w:hyperlink r:id="rId10" w:history="1">
                        <w:r w:rsidR="00F80223" w:rsidRPr="001A3470">
                          <w:rPr>
                            <w:rStyle w:val="Hyperlink"/>
                            <w:rFonts w:ascii="Franklin Gothic Book" w:hAnsi="Franklin Gothic Book"/>
                            <w:lang w:val="es-MX"/>
                          </w:rPr>
                          <w:t>www.maternalhealthnetworksb.com</w:t>
                        </w:r>
                      </w:hyperlink>
                      <w:r w:rsidR="007F6C79" w:rsidRPr="00C70905"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1515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FD309E3" wp14:editId="7F5D119F">
                <wp:simplePos x="0" y="0"/>
                <wp:positionH relativeFrom="page">
                  <wp:posOffset>608330</wp:posOffset>
                </wp:positionH>
                <wp:positionV relativeFrom="margin">
                  <wp:posOffset>2757805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456BC2E2" w:rsidR="00C83E8D" w:rsidRPr="00C70905" w:rsidRDefault="00C70905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70905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Insertar el logotipo y/o la imagen del presentador</w:t>
                            </w:r>
                          </w:p>
                          <w:p w14:paraId="52020F54" w14:textId="77777777" w:rsidR="00C83E8D" w:rsidRPr="00C70905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412E873" w14:textId="77777777" w:rsidR="00C83E8D" w:rsidRPr="00C70905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46C62EF" w14:textId="77777777" w:rsidR="00C83E8D" w:rsidRPr="00C70905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D1C5EE3" w14:textId="77777777" w:rsidR="00C83E8D" w:rsidRPr="00C70905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28" style="position:absolute;margin-left:47.9pt;margin-top:217.15pt;width:180.55pt;height:135.4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" fillcolor="#d7b5c6 [1311]" stroked="f">
                <v:stroke joinstyle="miter"/>
                <v:textbox>
                  <w:txbxContent>
                    <w:p w14:paraId="21B5AEDD" w14:textId="456BC2E2" w:rsidR="00C83E8D" w:rsidRPr="00C70905" w:rsidRDefault="00C70905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  <w:r w:rsidRPr="00C70905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Insertar el logotipo y/o la imagen del presentador</w:t>
                      </w:r>
                    </w:p>
                    <w:p w14:paraId="52020F54" w14:textId="77777777" w:rsidR="00C83E8D" w:rsidRPr="00C70905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</w:p>
                    <w:p w14:paraId="3412E873" w14:textId="77777777" w:rsidR="00C83E8D" w:rsidRPr="00C70905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546C62EF" w14:textId="77777777" w:rsidR="00C83E8D" w:rsidRPr="00C70905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5D1C5EE3" w14:textId="77777777" w:rsidR="00C83E8D" w:rsidRPr="00C70905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801515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58250" behindDoc="0" locked="0" layoutInCell="1" allowOverlap="1" wp14:anchorId="65763573" wp14:editId="3278676E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2600325</wp:posOffset>
                  </wp:positionV>
                  <wp:extent cx="2837815" cy="4323080"/>
                  <wp:effectExtent l="0" t="0" r="635" b="127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3230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4.25pt;margin-top:204.75pt;width:223.45pt;height:340.4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801515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EDA9898" wp14:editId="07DF5199">
                <wp:simplePos x="0" y="0"/>
                <wp:positionH relativeFrom="page">
                  <wp:posOffset>3441700</wp:posOffset>
                </wp:positionH>
                <wp:positionV relativeFrom="paragraph">
                  <wp:posOffset>6791325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3F9B50B7" w:rsidR="004F55A7" w:rsidRPr="00E216C0" w:rsidRDefault="00E216C0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Si usted o alguien que conoce desea información sobre cómo apoyar a su familiar embarazada, póngase en contacto con </w:t>
                            </w:r>
                            <w:r w:rsidRPr="00E216C0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[organización].</w:t>
                            </w:r>
                          </w:p>
                          <w:p w14:paraId="043ECDC3" w14:textId="77777777" w:rsidR="004F55A7" w:rsidRPr="00E216C0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30" style="position:absolute;margin-left:271pt;margin-top:534.75pt;width:330pt;height:104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" filled="f" stroked="f">
                <v:stroke joinstyle="miter"/>
                <v:textbox>
                  <w:txbxContent>
                    <w:p w14:paraId="42B7121D" w14:textId="3F9B50B7" w:rsidR="004F55A7" w:rsidRPr="00E216C0" w:rsidRDefault="00E216C0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Si usted o alguien que conoce desea información sobre cómo apoyar a su familiar embarazada, póngase en contacto con </w:t>
                      </w:r>
                      <w:r w:rsidRPr="00E216C0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[organización].</w:t>
                      </w:r>
                    </w:p>
                    <w:p w14:paraId="043ECDC3" w14:textId="77777777" w:rsidR="004F55A7" w:rsidRPr="00E216C0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01515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37F93A" wp14:editId="5EB4134E">
                <wp:simplePos x="0" y="0"/>
                <wp:positionH relativeFrom="margin">
                  <wp:posOffset>2669540</wp:posOffset>
                </wp:positionH>
                <wp:positionV relativeFrom="paragraph">
                  <wp:posOffset>2867025</wp:posOffset>
                </wp:positionV>
                <wp:extent cx="4048125" cy="40881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8813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6E4DF2EC" w:rsidR="0065341A" w:rsidRPr="00E56D0B" w:rsidRDefault="00C70905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VE"/>
                              </w:rPr>
                            </w:pPr>
                            <w:r w:rsidRPr="00E56D0B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VE"/>
                              </w:rPr>
                              <w:t>[Insertar fecha y hora]</w:t>
                            </w:r>
                          </w:p>
                          <w:p w14:paraId="4DA2EF26" w14:textId="7AC0FC04" w:rsidR="00583FB1" w:rsidRPr="00E216C0" w:rsidRDefault="00C70905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>Acompáñenos para aprender un poco sobre cómo apoyar a su familiar embarazada. La reunión proporcionará información útil y una oportunidad para discutir los siguientes temas:</w:t>
                            </w:r>
                          </w:p>
                          <w:p w14:paraId="70E561E9" w14:textId="77777777" w:rsidR="00E216C0" w:rsidRPr="00E216C0" w:rsidRDefault="00E216C0" w:rsidP="00E216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Por qué es importante dar apoyo a su familiar embarazada</w:t>
                            </w:r>
                          </w:p>
                          <w:p w14:paraId="2AEA235A" w14:textId="77777777" w:rsidR="00E216C0" w:rsidRPr="00E216C0" w:rsidRDefault="00E216C0" w:rsidP="00E216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Cómo apoyar a su familiar durante el embarazo </w:t>
                            </w:r>
                          </w:p>
                          <w:p w14:paraId="7E5B45F0" w14:textId="735B0956" w:rsidR="00D227BF" w:rsidRPr="00E216C0" w:rsidRDefault="00E216C0" w:rsidP="00E216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Oportunidades para proporcionar apoyo emocional</w:t>
                            </w:r>
                          </w:p>
                          <w:p w14:paraId="42380DDD" w14:textId="77777777" w:rsidR="00583FB1" w:rsidRPr="00E216C0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7A1C626" w14:textId="6AEA5974" w:rsidR="00583FB1" w:rsidRPr="00E216C0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_x0000_s1031" style="position:absolute;margin-left:210.2pt;margin-top:225.75pt;width:318.75pt;height:321.9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" filled="f" stroked="f">
                <v:stroke joinstyle="miter"/>
                <v:textbox>
                  <w:txbxContent>
                    <w:p w14:paraId="0C9D5A68" w14:textId="6E4DF2EC" w:rsidR="0065341A" w:rsidRPr="00E56D0B" w:rsidRDefault="00C70905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VE"/>
                        </w:rPr>
                      </w:pPr>
                      <w:r w:rsidRPr="00E56D0B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VE"/>
                        </w:rPr>
                        <w:t>[Insertar fecha y hora]</w:t>
                      </w:r>
                    </w:p>
                    <w:p w14:paraId="4DA2EF26" w14:textId="7AC0FC04" w:rsidR="00583FB1" w:rsidRPr="00E216C0" w:rsidRDefault="00C70905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>Acompáñenos para aprender un poco sobre cómo apoyar a su familiar embarazada. La reunión proporcionará información útil y una oportunidad para discutir los siguientes temas:</w:t>
                      </w:r>
                    </w:p>
                    <w:p w14:paraId="70E561E9" w14:textId="77777777" w:rsidR="00E216C0" w:rsidRPr="00E216C0" w:rsidRDefault="00E216C0" w:rsidP="00E216C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Por qué es importante dar apoyo a su familiar embarazada</w:t>
                      </w:r>
                    </w:p>
                    <w:p w14:paraId="2AEA235A" w14:textId="77777777" w:rsidR="00E216C0" w:rsidRPr="00E216C0" w:rsidRDefault="00E216C0" w:rsidP="00E216C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Cómo apoyar a su familiar durante el embarazo </w:t>
                      </w:r>
                    </w:p>
                    <w:p w14:paraId="7E5B45F0" w14:textId="735B0956" w:rsidR="00D227BF" w:rsidRPr="00E216C0" w:rsidRDefault="00E216C0" w:rsidP="00E216C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Oportunidades para proporcionar apoyo emocional</w:t>
                      </w:r>
                    </w:p>
                    <w:p w14:paraId="42380DDD" w14:textId="77777777" w:rsidR="00583FB1" w:rsidRPr="00E216C0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17A1C626" w14:textId="6AEA5974" w:rsidR="00583FB1" w:rsidRPr="00E216C0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515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C625174" wp14:editId="307C21F0">
                <wp:simplePos x="0" y="0"/>
                <wp:positionH relativeFrom="page">
                  <wp:posOffset>371475</wp:posOffset>
                </wp:positionH>
                <wp:positionV relativeFrom="margin">
                  <wp:posOffset>4476750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52FE4423" w:rsidR="0065341A" w:rsidRPr="00C70905" w:rsidRDefault="00C70905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70905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Presentado por [nombre], [organización]</w:t>
                            </w:r>
                          </w:p>
                          <w:p w14:paraId="60FA51FC" w14:textId="68C582DB" w:rsidR="0065341A" w:rsidRPr="00C70905" w:rsidRDefault="00C70905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70905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Insertar una biografía de dos frases del experto en la materia.</w:t>
                            </w:r>
                          </w:p>
                          <w:p w14:paraId="7D3BC2EC" w14:textId="76F38797" w:rsidR="00C83E8D" w:rsidRPr="00C70905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E28085C" w14:textId="77777777" w:rsidR="0065341A" w:rsidRPr="00C70905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0D5AD20" w14:textId="77777777" w:rsidR="0065341A" w:rsidRPr="00C70905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05FA0A3" w14:textId="77777777" w:rsidR="0065341A" w:rsidRPr="00C70905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2" style="position:absolute;margin-left:29.25pt;margin-top:352.5pt;width:220.25pt;height:189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" filled="f" stroked="f">
                <v:stroke joinstyle="miter"/>
                <v:textbox>
                  <w:txbxContent>
                    <w:p w14:paraId="6BDDB24A" w14:textId="52FE4423" w:rsidR="0065341A" w:rsidRPr="00C70905" w:rsidRDefault="00C70905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  <w:r w:rsidRPr="00C70905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Presentado por [nombre], [organización]</w:t>
                      </w:r>
                    </w:p>
                    <w:p w14:paraId="60FA51FC" w14:textId="68C582DB" w:rsidR="0065341A" w:rsidRPr="00C70905" w:rsidRDefault="00C70905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  <w:r w:rsidRPr="00C70905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Insertar una biografía de dos frases del experto en la materia.</w:t>
                      </w:r>
                    </w:p>
                    <w:p w14:paraId="7D3BC2EC" w14:textId="76F38797" w:rsidR="00C83E8D" w:rsidRPr="00C70905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</w:p>
                    <w:p w14:paraId="7E28085C" w14:textId="77777777" w:rsidR="0065341A" w:rsidRPr="00C70905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60D5AD20" w14:textId="77777777" w:rsidR="0065341A" w:rsidRPr="00C70905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005FA0A3" w14:textId="77777777" w:rsidR="0065341A" w:rsidRPr="00C70905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80151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56FDBB61">
                <wp:simplePos x="0" y="0"/>
                <wp:positionH relativeFrom="page">
                  <wp:align>left</wp:align>
                </wp:positionH>
                <wp:positionV relativeFrom="paragraph">
                  <wp:posOffset>3200400</wp:posOffset>
                </wp:positionV>
                <wp:extent cx="7877810" cy="322516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2251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6A3FE" id="Rectangle 5" o:spid="_x0000_s1026" style="position:absolute;margin-left:0;margin-top:252pt;width:620.3pt;height:253.95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347FD3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60300" behindDoc="1" locked="0" layoutInCell="1" allowOverlap="1" wp14:anchorId="578BC3C5" wp14:editId="3005EE73">
            <wp:simplePos x="0" y="0"/>
            <wp:positionH relativeFrom="page">
              <wp:posOffset>-529810</wp:posOffset>
            </wp:positionH>
            <wp:positionV relativeFrom="paragraph">
              <wp:posOffset>-1526098</wp:posOffset>
            </wp:positionV>
            <wp:extent cx="8408230" cy="560522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230" cy="5605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7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4B8238" wp14:editId="35B3C558">
                <wp:simplePos x="0" y="0"/>
                <wp:positionH relativeFrom="margin">
                  <wp:align>center</wp:align>
                </wp:positionH>
                <wp:positionV relativeFrom="paragraph">
                  <wp:posOffset>985465</wp:posOffset>
                </wp:positionV>
                <wp:extent cx="7704814" cy="1868556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814" cy="1868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DA432" w14:textId="77777777" w:rsidR="00C70905" w:rsidRDefault="00C70905" w:rsidP="00A8427B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C70905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>Apoyo</w:t>
                            </w:r>
                            <w:proofErr w:type="spellEnd"/>
                            <w:r w:rsidRPr="00C70905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 xml:space="preserve"> a </w:t>
                            </w:r>
                            <w:proofErr w:type="spellStart"/>
                            <w:r w:rsidRPr="00C70905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>su</w:t>
                            </w:r>
                            <w:proofErr w:type="spellEnd"/>
                            <w:r w:rsidRPr="00C70905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14:paraId="06C938E7" w14:textId="77777777" w:rsidR="00C70905" w:rsidRDefault="00C70905" w:rsidP="00A8427B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</w:pPr>
                            <w:r w:rsidRPr="00C70905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 xml:space="preserve">familiar </w:t>
                            </w:r>
                          </w:p>
                          <w:p w14:paraId="38489E1B" w14:textId="7E00FBCF" w:rsidR="002C2425" w:rsidRPr="00A8427B" w:rsidRDefault="00C70905" w:rsidP="00A8427B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C70905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>embarazada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33" style="position:absolute;margin-left:0;margin-top:77.6pt;width:606.7pt;height:147.1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" filled="f" stroked="f" strokeweight="1pt">
                <v:textbox>
                  <w:txbxContent>
                    <w:p w14:paraId="7C2DA432" w14:textId="77777777" w:rsidR="00C70905" w:rsidRDefault="00C70905" w:rsidP="00A8427B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</w:pPr>
                      <w:proofErr w:type="spellStart"/>
                      <w:r w:rsidRPr="00C70905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>Apoyo</w:t>
                      </w:r>
                      <w:proofErr w:type="spellEnd"/>
                      <w:r w:rsidRPr="00C70905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 xml:space="preserve"> a </w:t>
                      </w:r>
                      <w:proofErr w:type="spellStart"/>
                      <w:r w:rsidRPr="00C70905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>su</w:t>
                      </w:r>
                      <w:proofErr w:type="spellEnd"/>
                      <w:r w:rsidRPr="00C70905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 xml:space="preserve"> </w:t>
                      </w:r>
                    </w:p>
                    <w:p w14:paraId="06C938E7" w14:textId="77777777" w:rsidR="00C70905" w:rsidRDefault="00C70905" w:rsidP="00A8427B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</w:pPr>
                      <w:r w:rsidRPr="00C70905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 xml:space="preserve">familiar </w:t>
                      </w:r>
                    </w:p>
                    <w:p w14:paraId="38489E1B" w14:textId="7E00FBCF" w:rsidR="002C2425" w:rsidRPr="00A8427B" w:rsidRDefault="00C70905" w:rsidP="00A8427B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</w:pPr>
                      <w:proofErr w:type="spellStart"/>
                      <w:r w:rsidRPr="00C70905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>embarazada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8427B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72D61C52">
                <wp:simplePos x="0" y="0"/>
                <wp:positionH relativeFrom="column">
                  <wp:posOffset>-1485403</wp:posOffset>
                </wp:positionH>
                <wp:positionV relativeFrom="paragraph">
                  <wp:posOffset>2242267</wp:posOffset>
                </wp:positionV>
                <wp:extent cx="10191750" cy="5772315"/>
                <wp:effectExtent l="57150" t="38100" r="57150" b="381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5772315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1EAC8" id="Group 17" o:spid="_x0000_s1026" style="position:absolute;margin-left:-116.95pt;margin-top:176.55pt;width:802.5pt;height:454.5pt;z-index:251658242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9AB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0AA3CC2C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6FE"/>
    <w:multiLevelType w:val="hybridMultilevel"/>
    <w:tmpl w:val="CF660210"/>
    <w:lvl w:ilvl="0" w:tplc="7A68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0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0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C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0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25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A2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81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A327E6"/>
    <w:multiLevelType w:val="hybridMultilevel"/>
    <w:tmpl w:val="AE80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7694">
    <w:abstractNumId w:val="2"/>
  </w:num>
  <w:num w:numId="2" w16cid:durableId="1744833679">
    <w:abstractNumId w:val="1"/>
  </w:num>
  <w:num w:numId="3" w16cid:durableId="17561686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4759"/>
    <w:rsid w:val="000E2F4B"/>
    <w:rsid w:val="000F4112"/>
    <w:rsid w:val="00114928"/>
    <w:rsid w:val="0016433C"/>
    <w:rsid w:val="0019627D"/>
    <w:rsid w:val="001E7762"/>
    <w:rsid w:val="0021722A"/>
    <w:rsid w:val="002B11B7"/>
    <w:rsid w:val="002C2425"/>
    <w:rsid w:val="00347FD3"/>
    <w:rsid w:val="00350569"/>
    <w:rsid w:val="00421396"/>
    <w:rsid w:val="0045084C"/>
    <w:rsid w:val="004741F3"/>
    <w:rsid w:val="004D720E"/>
    <w:rsid w:val="004F55A7"/>
    <w:rsid w:val="00583FB1"/>
    <w:rsid w:val="006051C6"/>
    <w:rsid w:val="0061105F"/>
    <w:rsid w:val="0065341A"/>
    <w:rsid w:val="006A0027"/>
    <w:rsid w:val="006D0CDF"/>
    <w:rsid w:val="007740FF"/>
    <w:rsid w:val="007B1B9A"/>
    <w:rsid w:val="007F6C79"/>
    <w:rsid w:val="007F74E7"/>
    <w:rsid w:val="00801515"/>
    <w:rsid w:val="008027BE"/>
    <w:rsid w:val="00823CE5"/>
    <w:rsid w:val="00832E5F"/>
    <w:rsid w:val="008B4C66"/>
    <w:rsid w:val="008E7E89"/>
    <w:rsid w:val="00914CA1"/>
    <w:rsid w:val="00A8427B"/>
    <w:rsid w:val="00AB38E9"/>
    <w:rsid w:val="00AC7FE8"/>
    <w:rsid w:val="00AE1480"/>
    <w:rsid w:val="00C35FD8"/>
    <w:rsid w:val="00C70905"/>
    <w:rsid w:val="00C82446"/>
    <w:rsid w:val="00C83E8D"/>
    <w:rsid w:val="00D227BF"/>
    <w:rsid w:val="00D63C34"/>
    <w:rsid w:val="00D76EB3"/>
    <w:rsid w:val="00D844C8"/>
    <w:rsid w:val="00E216C0"/>
    <w:rsid w:val="00E56D0B"/>
    <w:rsid w:val="00EB2498"/>
    <w:rsid w:val="00F24D6C"/>
    <w:rsid w:val="00F47ED5"/>
    <w:rsid w:val="00F80223"/>
    <w:rsid w:val="00F9662B"/>
    <w:rsid w:val="00FC202F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0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aternalhealthnetworksb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389F3-BEF2-47A4-9D93-281AAC9A5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D2678-B376-4825-BFF4-AF9E5DFE26BA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15CAF40E-EC0B-4F02-AAF4-0A51C56A6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7B08B-82F1-4C66-B253-17A8CBB08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6</cp:revision>
  <dcterms:created xsi:type="dcterms:W3CDTF">2021-12-03T01:21:00Z</dcterms:created>
  <dcterms:modified xsi:type="dcterms:W3CDTF">2023-04-05T23:49:00Z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