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5E6CB94B" w:rsidR="007F6C79" w:rsidRPr="008B4C66" w:rsidRDefault="00801515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FD309E3" wp14:editId="7F5D119F">
                <wp:simplePos x="0" y="0"/>
                <wp:positionH relativeFrom="page">
                  <wp:posOffset>608330</wp:posOffset>
                </wp:positionH>
                <wp:positionV relativeFrom="margin">
                  <wp:posOffset>2757805</wp:posOffset>
                </wp:positionV>
                <wp:extent cx="2292748" cy="171961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748" cy="17196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AEDD" w14:textId="770F331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Logo and/or Picture of Presenter</w:t>
                            </w:r>
                          </w:p>
                          <w:p w14:paraId="52020F54" w14:textId="7777777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412E87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46C62EF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D1C5EE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09E3" id="Text Box 2" o:spid="_x0000_s1026" style="position:absolute;margin-left:47.9pt;margin-top:217.15pt;width:180.55pt;height:135.4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" fillcolor="#d7b5c6 [1311]" stroked="f">
                <v:stroke joinstyle="miter"/>
                <v:textbox>
                  <w:txbxContent>
                    <w:p w14:paraId="21B5AEDD" w14:textId="770F331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Insert Logo and/or Picture of Presenter</w:t>
                      </w:r>
                    </w:p>
                    <w:p w14:paraId="52020F54" w14:textId="7777777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3412E87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46C62EF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D1C5EE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ins w:id="0" w:author="Kathrynanne Powell" w:date="2021-03-25T09:18:00Z">
        <w:r w:rsidRPr="008027BE">
          <w:rPr>
            <w:rFonts w:ascii="Franklin Gothic Book" w:hAnsi="Franklin Gothic Book"/>
            <w:b/>
            <w:bCs/>
            <w:noProof/>
            <w:color w:val="954F72" w:themeColor="text2"/>
            <w:sz w:val="56"/>
            <w:szCs w:val="56"/>
          </w:rPr>
          <mc:AlternateContent>
            <mc:Choice Requires="wps">
              <w:drawing>
                <wp:anchor distT="45720" distB="45720" distL="114300" distR="114300" simplePos="0" relativeHeight="251658250" behindDoc="0" locked="0" layoutInCell="1" allowOverlap="1" wp14:anchorId="65763573" wp14:editId="3278676E">
                  <wp:simplePos x="0" y="0"/>
                  <wp:positionH relativeFrom="margin">
                    <wp:posOffset>-561975</wp:posOffset>
                  </wp:positionH>
                  <wp:positionV relativeFrom="paragraph">
                    <wp:posOffset>2600325</wp:posOffset>
                  </wp:positionV>
                  <wp:extent cx="2837815" cy="4323080"/>
                  <wp:effectExtent l="0" t="0" r="635" b="127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7815" cy="43230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B0A1D" w14:textId="4F2945CE" w:rsidR="008027BE" w:rsidRDefault="008027BE" w:rsidP="008027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76357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44.25pt;margin-top:204.75pt;width:223.45pt;height:340.4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" fillcolor="#ebd9e2 [671]" stroked="f">
                  <v:textbox>
                    <w:txbxContent>
                      <w:p w14:paraId="625B0A1D" w14:textId="4F2945CE" w:rsidR="008027BE" w:rsidRDefault="008027BE" w:rsidP="008027BE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EDA9898" wp14:editId="07DF5199">
                <wp:simplePos x="0" y="0"/>
                <wp:positionH relativeFrom="page">
                  <wp:posOffset>3441700</wp:posOffset>
                </wp:positionH>
                <wp:positionV relativeFrom="paragraph">
                  <wp:posOffset>6791325</wp:posOffset>
                </wp:positionV>
                <wp:extent cx="4191000" cy="132905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290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121D" w14:textId="32AAF04B" w:rsidR="004F55A7" w:rsidRPr="006051C6" w:rsidRDefault="004F55A7" w:rsidP="004F5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If you or someone you know would like </w:t>
                            </w:r>
                            <w:r w:rsidR="00823CE5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information about supporting your pregnant family member,</w:t>
                            </w:r>
                            <w:r w:rsidR="006051C6"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please</w:t>
                            </w: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11B7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r w:rsidR="002B11B7" w:rsidRPr="007B1B9A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r w:rsidR="007B1B9A" w:rsidRPr="007B1B9A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organization</w:t>
                            </w:r>
                            <w:r w:rsidR="002B11B7" w:rsidRPr="007B1B9A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  <w:r w:rsidR="00823CE5" w:rsidRPr="007B1B9A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3ECDC3" w14:textId="77777777" w:rsidR="004F55A7" w:rsidRPr="0065341A" w:rsidRDefault="004F55A7" w:rsidP="004F55A7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9898" id="_x0000_s1028" style="position:absolute;margin-left:271pt;margin-top:534.75pt;width:330pt;height:104.6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" filled="f" stroked="f">
                <v:stroke joinstyle="miter"/>
                <v:textbox>
                  <w:txbxContent>
                    <w:p w14:paraId="42B7121D" w14:textId="32AAF04B" w:rsidR="004F55A7" w:rsidRPr="006051C6" w:rsidRDefault="004F55A7" w:rsidP="004F55A7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If you or someone you know would like </w:t>
                      </w:r>
                      <w:r w:rsidR="00823CE5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information about supporting your pregnant family member,</w:t>
                      </w:r>
                      <w:r w:rsidR="006051C6"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please</w:t>
                      </w: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2B11B7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contact </w:t>
                      </w:r>
                      <w:r w:rsidR="002B11B7" w:rsidRPr="007B1B9A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r w:rsidR="007B1B9A" w:rsidRPr="007B1B9A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organization</w:t>
                      </w:r>
                      <w:r w:rsidR="002B11B7" w:rsidRPr="007B1B9A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  <w:r w:rsidR="00823CE5" w:rsidRPr="007B1B9A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43ECDC3" w14:textId="77777777" w:rsidR="004F55A7" w:rsidRPr="0065341A" w:rsidRDefault="004F55A7" w:rsidP="004F55A7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837F93A" wp14:editId="5EB4134E">
                <wp:simplePos x="0" y="0"/>
                <wp:positionH relativeFrom="margin">
                  <wp:posOffset>2669540</wp:posOffset>
                </wp:positionH>
                <wp:positionV relativeFrom="paragraph">
                  <wp:posOffset>2867025</wp:posOffset>
                </wp:positionV>
                <wp:extent cx="4048125" cy="40881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08813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5A68" w14:textId="4A9353FF" w:rsidR="0065341A" w:rsidRPr="004F55A7" w:rsidRDefault="00C83E8D" w:rsidP="006051C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[Insert Date and Time]</w:t>
                            </w:r>
                          </w:p>
                          <w:p w14:paraId="4DA2EF26" w14:textId="6FD46EBA" w:rsidR="00583FB1" w:rsidRPr="006051C6" w:rsidRDefault="006051C6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Pleas</w:t>
                            </w:r>
                            <w:r w:rsidR="00024759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join us to learn a little bit about</w:t>
                            </w:r>
                            <w:r w:rsidR="000E2F4B"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27BF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how to support your pregnant family member</w:t>
                            </w:r>
                            <w:r w:rsidR="004741F3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The gathering will provide useful information and an opportunity to discuss the following topics:</w:t>
                            </w:r>
                          </w:p>
                          <w:p w14:paraId="2D82AED2" w14:textId="3AFCFA49" w:rsidR="008E7E89" w:rsidRPr="008E7E89" w:rsidRDefault="008E7E89" w:rsidP="008E7E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E7E89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  <w:t>Why it is important to provide support</w:t>
                            </w:r>
                            <w:r w:rsidR="00801515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your pregnant family member</w:t>
                            </w:r>
                          </w:p>
                          <w:p w14:paraId="09798C54" w14:textId="77777777" w:rsidR="008E7E89" w:rsidRPr="008E7E89" w:rsidRDefault="008E7E89" w:rsidP="008E7E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E7E89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How to support your family member throughout pregnancy </w:t>
                            </w:r>
                          </w:p>
                          <w:p w14:paraId="7E5B45F0" w14:textId="5312D2D4" w:rsidR="00D227BF" w:rsidRPr="008E7E89" w:rsidRDefault="00801515" w:rsidP="008E7E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  <w:t>Opportunities to p</w:t>
                            </w:r>
                            <w:r w:rsidR="008E7E89" w:rsidRPr="008E7E89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  <w:t>rovid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="008E7E89" w:rsidRPr="008E7E89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emotional support </w:t>
                            </w:r>
                          </w:p>
                          <w:p w14:paraId="42380DDD" w14:textId="77777777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7A1C626" w14:textId="6AEA5974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7F93A" id="_x0000_s1029" style="position:absolute;margin-left:210.2pt;margin-top:225.75pt;width:318.75pt;height:321.9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" filled="f" stroked="f">
                <v:stroke joinstyle="miter"/>
                <v:textbox>
                  <w:txbxContent>
                    <w:p w14:paraId="0C9D5A68" w14:textId="4A9353FF" w:rsidR="0065341A" w:rsidRPr="004F55A7" w:rsidRDefault="00C83E8D" w:rsidP="006051C6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[Insert Date and Time]</w:t>
                      </w:r>
                    </w:p>
                    <w:p w14:paraId="4DA2EF26" w14:textId="6FD46EBA" w:rsidR="00583FB1" w:rsidRPr="006051C6" w:rsidRDefault="006051C6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Pleas</w:t>
                      </w:r>
                      <w:r w:rsidR="00024759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join us to learn a little bit about</w:t>
                      </w:r>
                      <w:r w:rsidR="000E2F4B"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D227BF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how to support your pregnant family member</w:t>
                      </w:r>
                      <w:r w:rsidR="004741F3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The gathering will provide useful information and an opportunity to discuss the following topics:</w:t>
                      </w:r>
                    </w:p>
                    <w:p w14:paraId="2D82AED2" w14:textId="3AFCFA49" w:rsidR="008E7E89" w:rsidRPr="008E7E89" w:rsidRDefault="008E7E89" w:rsidP="008E7E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E7E89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  <w:t>Why it is important to provide support</w:t>
                      </w:r>
                      <w:r w:rsidR="00801515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  <w:t xml:space="preserve"> to your pregnant family member</w:t>
                      </w:r>
                    </w:p>
                    <w:p w14:paraId="09798C54" w14:textId="77777777" w:rsidR="008E7E89" w:rsidRPr="008E7E89" w:rsidRDefault="008E7E89" w:rsidP="008E7E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E7E89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  <w:t xml:space="preserve">How to support your family member throughout pregnancy </w:t>
                      </w:r>
                    </w:p>
                    <w:p w14:paraId="7E5B45F0" w14:textId="5312D2D4" w:rsidR="00D227BF" w:rsidRPr="008E7E89" w:rsidRDefault="00801515" w:rsidP="008E7E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  <w:t>Opportunities to p</w:t>
                      </w:r>
                      <w:r w:rsidR="008E7E89" w:rsidRPr="008E7E89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  <w:t>rovid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="008E7E89" w:rsidRPr="008E7E89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  <w:t xml:space="preserve"> emotional support </w:t>
                      </w:r>
                    </w:p>
                    <w:p w14:paraId="42380DDD" w14:textId="77777777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7A1C626" w14:textId="6AEA5974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C625174" wp14:editId="307C21F0">
                <wp:simplePos x="0" y="0"/>
                <wp:positionH relativeFrom="page">
                  <wp:posOffset>371475</wp:posOffset>
                </wp:positionH>
                <wp:positionV relativeFrom="margin">
                  <wp:posOffset>4476750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0" style="position:absolute;margin-left:29.25pt;margin-top:352.5pt;width:220.25pt;height:189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D62BC" wp14:editId="56FDBB61">
                <wp:simplePos x="0" y="0"/>
                <wp:positionH relativeFrom="page">
                  <wp:align>left</wp:align>
                </wp:positionH>
                <wp:positionV relativeFrom="paragraph">
                  <wp:posOffset>3200400</wp:posOffset>
                </wp:positionV>
                <wp:extent cx="7877810" cy="322516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2251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6A3FE" id="Rectangle 5" o:spid="_x0000_s1026" style="position:absolute;margin-left:0;margin-top:252pt;width:620.3pt;height:253.95pt;z-index:25165824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" fillcolor="#6f3b55 [2415]" stroked="f" strokeweight="1pt">
                <w10:wrap anchorx="page"/>
              </v:rect>
            </w:pict>
          </mc:Fallback>
        </mc:AlternateContent>
      </w:r>
      <w:r w:rsidR="00347FD3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60300" behindDoc="1" locked="0" layoutInCell="1" allowOverlap="1" wp14:anchorId="578BC3C5" wp14:editId="3005EE73">
            <wp:simplePos x="0" y="0"/>
            <wp:positionH relativeFrom="page">
              <wp:posOffset>-529810</wp:posOffset>
            </wp:positionH>
            <wp:positionV relativeFrom="paragraph">
              <wp:posOffset>-1526098</wp:posOffset>
            </wp:positionV>
            <wp:extent cx="8408230" cy="560522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230" cy="5605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27B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4B8238" wp14:editId="35B3C558">
                <wp:simplePos x="0" y="0"/>
                <wp:positionH relativeFrom="margin">
                  <wp:align>center</wp:align>
                </wp:positionH>
                <wp:positionV relativeFrom="paragraph">
                  <wp:posOffset>985465</wp:posOffset>
                </wp:positionV>
                <wp:extent cx="7704814" cy="1868556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814" cy="1868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20DD3" w14:textId="77777777" w:rsidR="00A8427B" w:rsidRDefault="00D227BF" w:rsidP="00A8427B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</w:pPr>
                            <w:r w:rsidRPr="00A8427B"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  <w:t>Supporting Your</w:t>
                            </w:r>
                          </w:p>
                          <w:p w14:paraId="4CEFB8BA" w14:textId="77777777" w:rsidR="00A8427B" w:rsidRDefault="00D227BF" w:rsidP="00A8427B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</w:pPr>
                            <w:r w:rsidRPr="00A8427B"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  <w:t xml:space="preserve">Pregnant Family </w:t>
                            </w:r>
                          </w:p>
                          <w:p w14:paraId="38489E1B" w14:textId="7114FB0B" w:rsidR="002C2425" w:rsidRPr="00A8427B" w:rsidRDefault="00D227BF" w:rsidP="00A8427B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</w:pPr>
                            <w:r w:rsidRPr="00A8427B">
                              <w:rPr>
                                <w:b/>
                                <w:bCs/>
                                <w:color w:val="4A2739" w:themeColor="text2" w:themeShade="80"/>
                                <w:sz w:val="68"/>
                                <w:szCs w:val="68"/>
                              </w:rPr>
                              <w:t>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8238" id="Rectangle 15" o:spid="_x0000_s1031" style="position:absolute;margin-left:0;margin-top:77.6pt;width:606.7pt;height:147.1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" filled="f" stroked="f" strokeweight="1pt">
                <v:textbox>
                  <w:txbxContent>
                    <w:p w14:paraId="3B620DD3" w14:textId="77777777" w:rsidR="00A8427B" w:rsidRDefault="00D227BF" w:rsidP="00A8427B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</w:pPr>
                      <w:r w:rsidRPr="00A8427B"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  <w:t>Supporting Your</w:t>
                      </w:r>
                    </w:p>
                    <w:p w14:paraId="4CEFB8BA" w14:textId="77777777" w:rsidR="00A8427B" w:rsidRDefault="00D227BF" w:rsidP="00A8427B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</w:pPr>
                      <w:r w:rsidRPr="00A8427B"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  <w:t xml:space="preserve">Pregnant Family </w:t>
                      </w:r>
                    </w:p>
                    <w:p w14:paraId="38489E1B" w14:textId="7114FB0B" w:rsidR="002C2425" w:rsidRPr="00A8427B" w:rsidRDefault="00D227BF" w:rsidP="00A8427B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</w:pPr>
                      <w:r w:rsidRPr="00A8427B">
                        <w:rPr>
                          <w:b/>
                          <w:bCs/>
                          <w:color w:val="4A2739" w:themeColor="text2" w:themeShade="80"/>
                          <w:sz w:val="68"/>
                          <w:szCs w:val="68"/>
                        </w:rPr>
                        <w:t>Member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427B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096152" wp14:editId="60935633">
                <wp:simplePos x="0" y="0"/>
                <wp:positionH relativeFrom="column">
                  <wp:posOffset>-1485403</wp:posOffset>
                </wp:positionH>
                <wp:positionV relativeFrom="paragraph">
                  <wp:posOffset>2242267</wp:posOffset>
                </wp:positionV>
                <wp:extent cx="10191750" cy="5772315"/>
                <wp:effectExtent l="57150" t="38100" r="57150" b="381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5772315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8A36A" id="Group 17" o:spid="_x0000_s1026" style="position:absolute;margin-left:-116.95pt;margin-top:176.55pt;width:802.5pt;height:454.5pt;z-index:251658242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6051C6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9DB5FB" wp14:editId="66A3D678">
                <wp:simplePos x="0" y="0"/>
                <wp:positionH relativeFrom="column">
                  <wp:posOffset>-716280</wp:posOffset>
                </wp:positionH>
                <wp:positionV relativeFrom="page">
                  <wp:posOffset>9466580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B546" w14:textId="4536CD5F" w:rsidR="007F6C79" w:rsidRPr="007F6C79" w:rsidRDefault="007F6C79" w:rsidP="00FF3A3B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  <w:r w:rsidR="00FF3A3B" w:rsidRPr="00FF3A3B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Published in 2021.</w:t>
                            </w:r>
                            <w:r w:rsidR="00FF3A3B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 </w:t>
                            </w: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10" w:history="1">
                              <w:r w:rsidR="008E2481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56.4pt;margin-top:745.4pt;width:585.2pt;height:42.8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" filled="f" stroked="f">
                <v:textbox style="mso-fit-shape-to-text:t">
                  <w:txbxContent>
                    <w:p w14:paraId="15D9B546" w14:textId="4536CD5F" w:rsidR="007F6C79" w:rsidRPr="007F6C79" w:rsidRDefault="007F6C79" w:rsidP="00FF3A3B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  <w:r w:rsidR="00FF3A3B" w:rsidRPr="00FF3A3B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Published in 2021.</w:t>
                      </w:r>
                      <w:r w:rsidR="00FF3A3B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 </w:t>
                      </w: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11" w:history="1">
                        <w:r w:rsidR="008E2481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614059" wp14:editId="02E98936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9AB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7F6C79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C2541E8" wp14:editId="0AA3CC2C">
            <wp:simplePos x="0" y="0"/>
            <wp:positionH relativeFrom="margin">
              <wp:posOffset>-641445</wp:posOffset>
            </wp:positionH>
            <wp:positionV relativeFrom="page">
              <wp:posOffset>8516203</wp:posOffset>
            </wp:positionV>
            <wp:extent cx="3165475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6FE"/>
    <w:multiLevelType w:val="hybridMultilevel"/>
    <w:tmpl w:val="CF660210"/>
    <w:lvl w:ilvl="0" w:tplc="7A686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0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0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C8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0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25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4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A2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81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A327E6"/>
    <w:multiLevelType w:val="hybridMultilevel"/>
    <w:tmpl w:val="AE80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554946">
    <w:abstractNumId w:val="2"/>
  </w:num>
  <w:num w:numId="2" w16cid:durableId="1381512064">
    <w:abstractNumId w:val="1"/>
  </w:num>
  <w:num w:numId="3" w16cid:durableId="13131720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anne Powell">
    <w15:presenceInfo w15:providerId="AD" w15:userId="S::Kpowell@socialent.onmicrosoft.com::2b8ac1fc-e5e4-4cc9-b391-42a00bbeb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24759"/>
    <w:rsid w:val="000E2F4B"/>
    <w:rsid w:val="000F4112"/>
    <w:rsid w:val="0016433C"/>
    <w:rsid w:val="0018337B"/>
    <w:rsid w:val="0019627D"/>
    <w:rsid w:val="001E7762"/>
    <w:rsid w:val="0021722A"/>
    <w:rsid w:val="002B11B7"/>
    <w:rsid w:val="002C2425"/>
    <w:rsid w:val="00347FD3"/>
    <w:rsid w:val="00350569"/>
    <w:rsid w:val="00421396"/>
    <w:rsid w:val="0045084C"/>
    <w:rsid w:val="004741F3"/>
    <w:rsid w:val="004D720E"/>
    <w:rsid w:val="004F55A7"/>
    <w:rsid w:val="00583FB1"/>
    <w:rsid w:val="006051C6"/>
    <w:rsid w:val="0061105F"/>
    <w:rsid w:val="0065341A"/>
    <w:rsid w:val="006A0027"/>
    <w:rsid w:val="006D0CDF"/>
    <w:rsid w:val="007740FF"/>
    <w:rsid w:val="007B1B9A"/>
    <w:rsid w:val="007F6C79"/>
    <w:rsid w:val="007F74E7"/>
    <w:rsid w:val="00801515"/>
    <w:rsid w:val="008027BE"/>
    <w:rsid w:val="00823CE5"/>
    <w:rsid w:val="008B4C66"/>
    <w:rsid w:val="008E2481"/>
    <w:rsid w:val="008E7E89"/>
    <w:rsid w:val="00914CA1"/>
    <w:rsid w:val="00A8427B"/>
    <w:rsid w:val="00AB38E9"/>
    <w:rsid w:val="00AC7FE8"/>
    <w:rsid w:val="00AE1480"/>
    <w:rsid w:val="00C35FD8"/>
    <w:rsid w:val="00C82446"/>
    <w:rsid w:val="00C83E8D"/>
    <w:rsid w:val="00D227BF"/>
    <w:rsid w:val="00D63C34"/>
    <w:rsid w:val="00D76EB3"/>
    <w:rsid w:val="00D844C8"/>
    <w:rsid w:val="00EB2498"/>
    <w:rsid w:val="00F24D6C"/>
    <w:rsid w:val="00F47ED5"/>
    <w:rsid w:val="00F9662B"/>
    <w:rsid w:val="00FC202F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0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ternalhealthnetworksb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D2678-B376-4825-BFF4-AF9E5DFE26BA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15CAF40E-EC0B-4F02-AAF4-0A51C56A6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77B08B-82F1-4C66-B253-17A8CBB08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76632-2AF8-4394-9813-A0D246E2C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15</cp:revision>
  <dcterms:created xsi:type="dcterms:W3CDTF">2021-10-19T18:30:00Z</dcterms:created>
  <dcterms:modified xsi:type="dcterms:W3CDTF">2023-04-05T23:45:00Z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